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9B" w:rsidRDefault="008F71BF">
      <w:pPr>
        <w:rPr>
          <w:rFonts w:ascii="Arial" w:eastAsia="SimSun" w:hAnsi="Arial" w:cs="Arial"/>
          <w:b/>
          <w:sz w:val="32"/>
          <w:szCs w:val="32"/>
        </w:rPr>
      </w:pPr>
      <w:r w:rsidRPr="00CE6518">
        <w:rPr>
          <w:rFonts w:ascii="Arial" w:eastAsia="SimSun" w:hAnsi="Arial" w:cs="Arial"/>
          <w:b/>
          <w:sz w:val="32"/>
          <w:szCs w:val="32"/>
        </w:rPr>
        <w:t>Measuring MNEs using Big Data: The OECD Analytical Database on Individual Multinationals and their Affiliates (ADIMA)</w:t>
      </w:r>
    </w:p>
    <w:p w:rsidR="00C54867" w:rsidRPr="002919C6" w:rsidRDefault="00656F8D">
      <w:pPr>
        <w:rPr>
          <w:sz w:val="22"/>
          <w:szCs w:val="22"/>
        </w:rPr>
      </w:pPr>
      <w:bookmarkStart w:id="0" w:name="_GoBack"/>
      <w:r w:rsidRPr="002919C6">
        <w:rPr>
          <w:b/>
          <w:sz w:val="22"/>
          <w:szCs w:val="22"/>
          <w:u w:val="single"/>
        </w:rPr>
        <w:t>Keywords</w:t>
      </w:r>
      <w:r w:rsidRPr="002919C6">
        <w:rPr>
          <w:b/>
          <w:sz w:val="22"/>
          <w:szCs w:val="22"/>
        </w:rPr>
        <w:t>:</w:t>
      </w:r>
      <w:r w:rsidRPr="002919C6">
        <w:rPr>
          <w:sz w:val="22"/>
          <w:szCs w:val="22"/>
        </w:rPr>
        <w:t xml:space="preserve"> </w:t>
      </w:r>
      <w:r w:rsidR="008F71BF" w:rsidRPr="002919C6">
        <w:rPr>
          <w:sz w:val="22"/>
          <w:szCs w:val="22"/>
        </w:rPr>
        <w:t xml:space="preserve">OECD, Big Data, Multinational Enterprise, MNE, </w:t>
      </w:r>
      <w:r w:rsidR="00415007" w:rsidRPr="002919C6">
        <w:rPr>
          <w:sz w:val="22"/>
          <w:szCs w:val="22"/>
        </w:rPr>
        <w:t>a</w:t>
      </w:r>
      <w:r w:rsidR="008F71BF" w:rsidRPr="002919C6">
        <w:rPr>
          <w:sz w:val="22"/>
          <w:szCs w:val="22"/>
        </w:rPr>
        <w:t>ffiliates</w:t>
      </w:r>
      <w:r w:rsidR="002B139B" w:rsidRPr="002919C6">
        <w:rPr>
          <w:sz w:val="22"/>
          <w:szCs w:val="22"/>
        </w:rPr>
        <w:t>, open data</w:t>
      </w:r>
      <w:r w:rsidR="008F71BF" w:rsidRPr="002919C6">
        <w:rPr>
          <w:sz w:val="22"/>
          <w:szCs w:val="22"/>
        </w:rPr>
        <w:t>, web analytics, register, indicators, early warning system</w:t>
      </w:r>
      <w:r w:rsidR="00415007" w:rsidRPr="002919C6">
        <w:rPr>
          <w:sz w:val="22"/>
          <w:szCs w:val="22"/>
        </w:rPr>
        <w:t>, API, digital</w:t>
      </w:r>
      <w:r w:rsidR="002919C6" w:rsidRPr="002919C6">
        <w:rPr>
          <w:sz w:val="22"/>
          <w:szCs w:val="22"/>
        </w:rPr>
        <w:t>, risk management</w:t>
      </w:r>
      <w:r w:rsidR="002B139B" w:rsidRPr="002919C6">
        <w:rPr>
          <w:sz w:val="22"/>
          <w:szCs w:val="22"/>
        </w:rPr>
        <w:t>.</w:t>
      </w:r>
    </w:p>
    <w:bookmarkEnd w:id="0"/>
    <w:p w:rsidR="00C54867" w:rsidRDefault="00656F8D">
      <w:pPr>
        <w:pStyle w:val="Heading1"/>
        <w:numPr>
          <w:ilvl w:val="0"/>
          <w:numId w:val="2"/>
        </w:numPr>
      </w:pPr>
      <w:r>
        <w:t>Introduction</w:t>
      </w:r>
    </w:p>
    <w:p w:rsidR="008F71BF" w:rsidRPr="002919C6" w:rsidRDefault="008F71BF" w:rsidP="008F71BF">
      <w:pPr>
        <w:pStyle w:val="BodyText"/>
        <w:rPr>
          <w:sz w:val="22"/>
          <w:szCs w:val="22"/>
        </w:rPr>
      </w:pPr>
      <w:r w:rsidRPr="002919C6">
        <w:rPr>
          <w:sz w:val="22"/>
          <w:szCs w:val="22"/>
        </w:rPr>
        <w:t xml:space="preserve">Despite their significant and growing importance, with implications across a range of policy areas, information on Multinational Enterprises (MNEs) remains at best patchy. This is partly a function of complexity: by their very nature, MNEs are large, with a multitude of activities across a number of jurisdictions. However, for firms engaging in fiscal optimisation at least, it is also partly a function of design: some firms for example create elaborate chains of affiliates, holding companies and special purpose entities, designed to minimise taxes, but the consequence is also to obfuscate. </w:t>
      </w:r>
    </w:p>
    <w:p w:rsidR="008F71BF" w:rsidRPr="002919C6" w:rsidRDefault="008F71BF" w:rsidP="008F71BF">
      <w:pPr>
        <w:pStyle w:val="BodyText"/>
        <w:rPr>
          <w:sz w:val="22"/>
          <w:szCs w:val="22"/>
        </w:rPr>
      </w:pPr>
      <w:r w:rsidRPr="002919C6">
        <w:rPr>
          <w:sz w:val="22"/>
          <w:szCs w:val="22"/>
        </w:rPr>
        <w:t>Another factor that complicates the measurement of MNEs is the limited possibility for National Statistical Institutes (NSIs) to obtain a holistic view of their activities, reflecting legislation that typically restricts data collections to activities within their economy or (and only very rarely) to the global activities of firms headquartered in the economy (and even in these cases it is not clear that the coverage of the MNE’s activities is exhaustive).</w:t>
      </w:r>
    </w:p>
    <w:p w:rsidR="008F71BF" w:rsidRPr="002919C6" w:rsidRDefault="008F71BF" w:rsidP="008F71BF">
      <w:pPr>
        <w:pStyle w:val="BodyText"/>
        <w:rPr>
          <w:sz w:val="22"/>
          <w:szCs w:val="22"/>
        </w:rPr>
      </w:pPr>
      <w:r w:rsidRPr="002919C6">
        <w:rPr>
          <w:sz w:val="22"/>
          <w:szCs w:val="22"/>
        </w:rPr>
        <w:t>The sharing of data across countries could provide a window to provide this holistic view but legal constraints aimed at preserving confidentiality and privacy of respondents within national borders in most countries mean that this is not, at least for now, possible.</w:t>
      </w:r>
      <w:r w:rsidR="009307C1">
        <w:rPr>
          <w:rStyle w:val="FootnoteReference"/>
          <w:sz w:val="22"/>
          <w:szCs w:val="22"/>
        </w:rPr>
        <w:footnoteReference w:id="1"/>
      </w:r>
      <w:r w:rsidRPr="002919C6">
        <w:rPr>
          <w:sz w:val="22"/>
          <w:szCs w:val="22"/>
        </w:rPr>
        <w:t xml:space="preserve"> </w:t>
      </w:r>
    </w:p>
    <w:p w:rsidR="005215A3" w:rsidRPr="002919C6" w:rsidRDefault="008F71BF" w:rsidP="00D515BD">
      <w:pPr>
        <w:pStyle w:val="BodyText"/>
        <w:rPr>
          <w:sz w:val="22"/>
          <w:szCs w:val="22"/>
        </w:rPr>
      </w:pPr>
      <w:r w:rsidRPr="002919C6">
        <w:rPr>
          <w:sz w:val="22"/>
          <w:szCs w:val="22"/>
        </w:rPr>
        <w:t xml:space="preserve">To begin to address these challenges, the OECD has begun to develop an </w:t>
      </w:r>
      <w:r w:rsidR="00491EF6">
        <w:rPr>
          <w:sz w:val="22"/>
          <w:szCs w:val="22"/>
        </w:rPr>
        <w:t>A</w:t>
      </w:r>
      <w:r w:rsidRPr="002919C6">
        <w:rPr>
          <w:sz w:val="22"/>
          <w:szCs w:val="22"/>
        </w:rPr>
        <w:t xml:space="preserve">nalytical </w:t>
      </w:r>
      <w:r w:rsidR="00491EF6">
        <w:rPr>
          <w:sz w:val="22"/>
          <w:szCs w:val="22"/>
        </w:rPr>
        <w:t>D</w:t>
      </w:r>
      <w:r w:rsidRPr="002919C6">
        <w:rPr>
          <w:sz w:val="22"/>
          <w:szCs w:val="22"/>
        </w:rPr>
        <w:t xml:space="preserve">atabase of </w:t>
      </w:r>
      <w:r w:rsidR="00491EF6">
        <w:rPr>
          <w:sz w:val="22"/>
          <w:szCs w:val="22"/>
        </w:rPr>
        <w:t>I</w:t>
      </w:r>
      <w:r w:rsidRPr="002919C6">
        <w:rPr>
          <w:sz w:val="22"/>
          <w:szCs w:val="22"/>
        </w:rPr>
        <w:t xml:space="preserve">ndividual </w:t>
      </w:r>
      <w:r w:rsidR="00B02A51" w:rsidRPr="002919C6">
        <w:rPr>
          <w:sz w:val="22"/>
          <w:szCs w:val="22"/>
        </w:rPr>
        <w:t>MNE</w:t>
      </w:r>
      <w:r w:rsidR="00B02A51">
        <w:rPr>
          <w:sz w:val="22"/>
          <w:szCs w:val="22"/>
        </w:rPr>
        <w:t>s</w:t>
      </w:r>
      <w:r w:rsidR="00B02A51" w:rsidRPr="002919C6">
        <w:rPr>
          <w:sz w:val="22"/>
          <w:szCs w:val="22"/>
        </w:rPr>
        <w:t xml:space="preserve"> </w:t>
      </w:r>
      <w:r w:rsidRPr="002919C6">
        <w:rPr>
          <w:sz w:val="22"/>
          <w:szCs w:val="22"/>
        </w:rPr>
        <w:t xml:space="preserve">and their </w:t>
      </w:r>
      <w:r w:rsidR="00491EF6">
        <w:rPr>
          <w:sz w:val="22"/>
          <w:szCs w:val="22"/>
        </w:rPr>
        <w:t>A</w:t>
      </w:r>
      <w:r w:rsidRPr="002919C6">
        <w:rPr>
          <w:sz w:val="22"/>
          <w:szCs w:val="22"/>
        </w:rPr>
        <w:t xml:space="preserve">ffiliates (ADIMA), by compiling publicly available statistics on the scale and scope of the international activities of MNEs, thus providing a unique ‘whole of the MNE’ view. </w:t>
      </w:r>
    </w:p>
    <w:p w:rsidR="005215A3" w:rsidRPr="002919C6" w:rsidRDefault="005215A3" w:rsidP="005215A3">
      <w:pPr>
        <w:pStyle w:val="Default"/>
        <w:jc w:val="both"/>
        <w:rPr>
          <w:color w:val="auto"/>
          <w:sz w:val="22"/>
          <w:szCs w:val="22"/>
        </w:rPr>
      </w:pPr>
      <w:r w:rsidRPr="002919C6">
        <w:rPr>
          <w:color w:val="auto"/>
          <w:sz w:val="22"/>
          <w:szCs w:val="22"/>
        </w:rPr>
        <w:t>ADIMA attempts to meet these goals through the development of three distinct (but related) outputs for 100 of the largest MNEs (by sales)</w:t>
      </w:r>
      <w:r w:rsidR="00491EF6">
        <w:rPr>
          <w:color w:val="auto"/>
          <w:sz w:val="22"/>
          <w:szCs w:val="22"/>
        </w:rPr>
        <w:t>,</w:t>
      </w:r>
      <w:r w:rsidRPr="002919C6">
        <w:rPr>
          <w:color w:val="auto"/>
          <w:sz w:val="22"/>
          <w:szCs w:val="22"/>
        </w:rPr>
        <w:t xml:space="preserve"> </w:t>
      </w:r>
      <w:r w:rsidR="00A44C60">
        <w:rPr>
          <w:color w:val="auto"/>
          <w:sz w:val="22"/>
          <w:szCs w:val="22"/>
        </w:rPr>
        <w:t xml:space="preserve">comprising </w:t>
      </w:r>
      <w:r w:rsidR="00A44C60" w:rsidRPr="002919C6">
        <w:rPr>
          <w:color w:val="auto"/>
          <w:sz w:val="22"/>
          <w:szCs w:val="22"/>
        </w:rPr>
        <w:t>MNEs</w:t>
      </w:r>
      <w:r w:rsidRPr="002919C6">
        <w:rPr>
          <w:color w:val="auto"/>
          <w:sz w:val="22"/>
          <w:szCs w:val="22"/>
        </w:rPr>
        <w:t xml:space="preserve"> headquartered in 16 countries</w:t>
      </w:r>
      <w:r w:rsidR="00491EF6">
        <w:rPr>
          <w:color w:val="auto"/>
          <w:sz w:val="22"/>
          <w:szCs w:val="22"/>
        </w:rPr>
        <w:t>,</w:t>
      </w:r>
      <w:r w:rsidRPr="002919C6">
        <w:rPr>
          <w:color w:val="auto"/>
          <w:sz w:val="22"/>
          <w:szCs w:val="22"/>
        </w:rPr>
        <w:t xml:space="preserve"> by the end of 2018,</w:t>
      </w:r>
      <w:r w:rsidRPr="002919C6">
        <w:rPr>
          <w:sz w:val="22"/>
          <w:szCs w:val="22"/>
        </w:rPr>
        <w:t xml:space="preserve"> with the aim to increase coverage to around 500 MNEs by 2020</w:t>
      </w:r>
      <w:r w:rsidRPr="002919C6">
        <w:rPr>
          <w:color w:val="auto"/>
          <w:sz w:val="22"/>
          <w:szCs w:val="22"/>
        </w:rPr>
        <w:t xml:space="preserve">: </w:t>
      </w:r>
    </w:p>
    <w:p w:rsidR="005215A3" w:rsidRPr="002919C6" w:rsidRDefault="005215A3" w:rsidP="005215A3">
      <w:pPr>
        <w:pStyle w:val="Default"/>
        <w:numPr>
          <w:ilvl w:val="0"/>
          <w:numId w:val="9"/>
        </w:numPr>
        <w:jc w:val="both"/>
        <w:rPr>
          <w:color w:val="auto"/>
          <w:sz w:val="22"/>
          <w:szCs w:val="22"/>
        </w:rPr>
      </w:pPr>
      <w:r w:rsidRPr="002919C6">
        <w:rPr>
          <w:color w:val="auto"/>
          <w:sz w:val="22"/>
          <w:szCs w:val="22"/>
        </w:rPr>
        <w:t xml:space="preserve">a Register of MNE </w:t>
      </w:r>
      <w:r w:rsidR="0095449B" w:rsidRPr="002919C6">
        <w:rPr>
          <w:color w:val="auto"/>
          <w:sz w:val="22"/>
          <w:szCs w:val="22"/>
        </w:rPr>
        <w:t>affiliates and presence</w:t>
      </w:r>
      <w:r w:rsidRPr="002919C6">
        <w:rPr>
          <w:color w:val="auto"/>
          <w:sz w:val="22"/>
          <w:szCs w:val="22"/>
        </w:rPr>
        <w:t xml:space="preserve">; </w:t>
      </w:r>
    </w:p>
    <w:p w:rsidR="00970B0E" w:rsidRPr="002919C6" w:rsidRDefault="00970B0E" w:rsidP="00970B0E">
      <w:pPr>
        <w:pStyle w:val="Default"/>
        <w:numPr>
          <w:ilvl w:val="0"/>
          <w:numId w:val="9"/>
        </w:numPr>
        <w:jc w:val="both"/>
        <w:rPr>
          <w:color w:val="auto"/>
          <w:sz w:val="22"/>
          <w:szCs w:val="22"/>
        </w:rPr>
      </w:pPr>
      <w:r w:rsidRPr="002919C6">
        <w:rPr>
          <w:color w:val="auto"/>
          <w:sz w:val="22"/>
          <w:szCs w:val="22"/>
        </w:rPr>
        <w:t xml:space="preserve">a series of economic </w:t>
      </w:r>
      <w:r w:rsidR="00A44C60">
        <w:rPr>
          <w:color w:val="auto"/>
          <w:sz w:val="22"/>
          <w:szCs w:val="22"/>
        </w:rPr>
        <w:t>I</w:t>
      </w:r>
      <w:r w:rsidRPr="002919C6">
        <w:rPr>
          <w:color w:val="auto"/>
          <w:sz w:val="22"/>
          <w:szCs w:val="22"/>
        </w:rPr>
        <w:t xml:space="preserve">ndicators at both the level of the MNE and the individual countries in which it operates; </w:t>
      </w:r>
      <w:r w:rsidR="00491EF6">
        <w:rPr>
          <w:color w:val="auto"/>
          <w:sz w:val="22"/>
          <w:szCs w:val="22"/>
        </w:rPr>
        <w:t>and</w:t>
      </w:r>
    </w:p>
    <w:p w:rsidR="005215A3" w:rsidRPr="002919C6" w:rsidRDefault="005215A3" w:rsidP="005215A3">
      <w:pPr>
        <w:pStyle w:val="Default"/>
        <w:numPr>
          <w:ilvl w:val="0"/>
          <w:numId w:val="9"/>
        </w:numPr>
        <w:jc w:val="both"/>
        <w:rPr>
          <w:color w:val="auto"/>
          <w:sz w:val="22"/>
          <w:szCs w:val="22"/>
        </w:rPr>
      </w:pPr>
      <w:proofErr w:type="gramStart"/>
      <w:r w:rsidRPr="002919C6">
        <w:rPr>
          <w:color w:val="auto"/>
          <w:sz w:val="22"/>
          <w:szCs w:val="22"/>
        </w:rPr>
        <w:t>a</w:t>
      </w:r>
      <w:proofErr w:type="gramEnd"/>
      <w:r w:rsidRPr="002919C6">
        <w:rPr>
          <w:color w:val="auto"/>
          <w:sz w:val="22"/>
          <w:szCs w:val="22"/>
        </w:rPr>
        <w:t xml:space="preserve"> Monitoring tool that aims to provide a timely flow of information on MNEs restructurings to aid the work of national compilers. </w:t>
      </w:r>
    </w:p>
    <w:p w:rsidR="00F025CC" w:rsidRPr="002919C6" w:rsidRDefault="00F025CC" w:rsidP="00F025CC">
      <w:pPr>
        <w:pStyle w:val="BodyText"/>
        <w:rPr>
          <w:sz w:val="22"/>
          <w:szCs w:val="22"/>
        </w:rPr>
      </w:pPr>
    </w:p>
    <w:p w:rsidR="00415007" w:rsidRPr="00230296" w:rsidRDefault="00F025CC" w:rsidP="008F43AF">
      <w:pPr>
        <w:pStyle w:val="BodyText"/>
        <w:rPr>
          <w:sz w:val="22"/>
          <w:szCs w:val="22"/>
        </w:rPr>
      </w:pPr>
      <w:r w:rsidRPr="002919C6">
        <w:rPr>
          <w:sz w:val="22"/>
          <w:szCs w:val="22"/>
        </w:rPr>
        <w:t>ADIMA is part of a growing international response in the area of MNE data, which ADIMA builds on through partnerships and</w:t>
      </w:r>
      <w:r w:rsidR="00491EF6">
        <w:rPr>
          <w:sz w:val="22"/>
          <w:szCs w:val="22"/>
        </w:rPr>
        <w:t>,</w:t>
      </w:r>
      <w:r w:rsidRPr="002919C6">
        <w:rPr>
          <w:sz w:val="22"/>
          <w:szCs w:val="22"/>
        </w:rPr>
        <w:t xml:space="preserve"> in turn</w:t>
      </w:r>
      <w:r w:rsidR="00491EF6">
        <w:rPr>
          <w:sz w:val="22"/>
          <w:szCs w:val="22"/>
        </w:rPr>
        <w:t>,</w:t>
      </w:r>
      <w:r w:rsidRPr="002919C6">
        <w:rPr>
          <w:sz w:val="22"/>
          <w:szCs w:val="22"/>
        </w:rPr>
        <w:t xml:space="preserve"> complements through its focus on publishing open, harmonised, and traceable data</w:t>
      </w:r>
      <w:r w:rsidR="00A44C60">
        <w:rPr>
          <w:sz w:val="22"/>
          <w:szCs w:val="22"/>
        </w:rPr>
        <w:t>, including</w:t>
      </w:r>
      <w:r w:rsidRPr="002919C6">
        <w:rPr>
          <w:sz w:val="22"/>
          <w:szCs w:val="22"/>
        </w:rPr>
        <w:t xml:space="preserve"> Eurostat’s </w:t>
      </w:r>
      <w:proofErr w:type="spellStart"/>
      <w:r w:rsidRPr="002919C6">
        <w:rPr>
          <w:sz w:val="22"/>
          <w:szCs w:val="22"/>
        </w:rPr>
        <w:t>EuroGroups</w:t>
      </w:r>
      <w:proofErr w:type="spellEnd"/>
      <w:r w:rsidRPr="002919C6">
        <w:rPr>
          <w:sz w:val="22"/>
          <w:szCs w:val="22"/>
        </w:rPr>
        <w:t xml:space="preserve"> Register (EGR) and Early Warning System (EWS), and the work of the Global Legal Entity Identifier Foundation (GLEIF) to create a harmonised identification number (LEI) of all </w:t>
      </w:r>
      <w:r w:rsidR="00491EF6">
        <w:rPr>
          <w:sz w:val="22"/>
          <w:szCs w:val="22"/>
        </w:rPr>
        <w:t xml:space="preserve">corporate </w:t>
      </w:r>
      <w:r w:rsidRPr="002919C6">
        <w:rPr>
          <w:sz w:val="22"/>
          <w:szCs w:val="22"/>
        </w:rPr>
        <w:t>entities worldwide</w:t>
      </w:r>
      <w:r w:rsidR="00A44C60">
        <w:rPr>
          <w:sz w:val="22"/>
          <w:szCs w:val="22"/>
        </w:rPr>
        <w:t>.</w:t>
      </w:r>
      <w:r w:rsidRPr="002919C6">
        <w:rPr>
          <w:sz w:val="22"/>
          <w:szCs w:val="22"/>
        </w:rPr>
        <w:t xml:space="preserve"> </w:t>
      </w:r>
      <w:r w:rsidR="00415007" w:rsidRPr="00230296">
        <w:rPr>
          <w:sz w:val="22"/>
          <w:szCs w:val="22"/>
        </w:rPr>
        <w:t xml:space="preserve">This paper provides an overview of the methodology employed in compiling each individual MNE </w:t>
      </w:r>
      <w:r w:rsidR="004E5953" w:rsidRPr="00230296">
        <w:rPr>
          <w:sz w:val="22"/>
          <w:szCs w:val="22"/>
        </w:rPr>
        <w:t>‘</w:t>
      </w:r>
      <w:r w:rsidR="00415007" w:rsidRPr="00230296">
        <w:rPr>
          <w:sz w:val="22"/>
          <w:szCs w:val="22"/>
        </w:rPr>
        <w:t>Knowledge Graph</w:t>
      </w:r>
      <w:r w:rsidR="004E5953" w:rsidRPr="00230296">
        <w:rPr>
          <w:sz w:val="22"/>
          <w:szCs w:val="22"/>
        </w:rPr>
        <w:t>’</w:t>
      </w:r>
      <w:r w:rsidR="00415007" w:rsidRPr="00230296">
        <w:rPr>
          <w:sz w:val="22"/>
          <w:szCs w:val="22"/>
        </w:rPr>
        <w:t xml:space="preserve">, the core tool underlying </w:t>
      </w:r>
      <w:r w:rsidR="00415007" w:rsidRPr="00230296">
        <w:rPr>
          <w:b/>
          <w:sz w:val="22"/>
          <w:szCs w:val="22"/>
        </w:rPr>
        <w:t>ADIMA outputs</w:t>
      </w:r>
      <w:r w:rsidR="00415007" w:rsidRPr="00230296">
        <w:rPr>
          <w:sz w:val="22"/>
          <w:szCs w:val="22"/>
        </w:rPr>
        <w:t xml:space="preserve">. </w:t>
      </w:r>
    </w:p>
    <w:p w:rsidR="00F025CC" w:rsidRDefault="00F025CC" w:rsidP="00F025CC">
      <w:pPr>
        <w:pStyle w:val="Heading1"/>
        <w:numPr>
          <w:ilvl w:val="0"/>
          <w:numId w:val="2"/>
        </w:numPr>
      </w:pPr>
      <w:r>
        <w:lastRenderedPageBreak/>
        <w:t>Methods</w:t>
      </w:r>
      <w:r w:rsidR="00F074EF">
        <w:t xml:space="preserve"> </w:t>
      </w:r>
      <w:r w:rsidR="00484FF0">
        <w:t>and Results (forthcoming)</w:t>
      </w:r>
    </w:p>
    <w:p w:rsidR="008B20EF" w:rsidRDefault="0096328D" w:rsidP="00135AF6">
      <w:pPr>
        <w:pStyle w:val="BodyText"/>
      </w:pPr>
      <w:r w:rsidRPr="003C7473">
        <w:rPr>
          <w:sz w:val="22"/>
          <w:szCs w:val="22"/>
        </w:rPr>
        <w:t xml:space="preserve">An important innovation of ADIMA </w:t>
      </w:r>
      <w:r w:rsidR="004E5953" w:rsidRPr="003C7473">
        <w:rPr>
          <w:sz w:val="22"/>
          <w:szCs w:val="22"/>
        </w:rPr>
        <w:t>is the</w:t>
      </w:r>
      <w:r w:rsidRPr="003C7473">
        <w:rPr>
          <w:sz w:val="22"/>
          <w:szCs w:val="22"/>
        </w:rPr>
        <w:t xml:space="preserve"> leveraging </w:t>
      </w:r>
      <w:r w:rsidR="004E5953" w:rsidRPr="003C7473">
        <w:rPr>
          <w:sz w:val="22"/>
          <w:szCs w:val="22"/>
        </w:rPr>
        <w:t xml:space="preserve">of publicly available </w:t>
      </w:r>
      <w:r w:rsidRPr="003C7473">
        <w:rPr>
          <w:sz w:val="22"/>
          <w:szCs w:val="22"/>
        </w:rPr>
        <w:t>Big Data within a structure</w:t>
      </w:r>
      <w:r w:rsidR="004E5953" w:rsidRPr="003C7473">
        <w:rPr>
          <w:sz w:val="22"/>
          <w:szCs w:val="22"/>
        </w:rPr>
        <w:t>d framework</w:t>
      </w:r>
      <w:r w:rsidRPr="003C7473">
        <w:rPr>
          <w:sz w:val="22"/>
          <w:szCs w:val="22"/>
        </w:rPr>
        <w:t>.  The database combines traditional data sources</w:t>
      </w:r>
      <w:r w:rsidR="004E5953" w:rsidRPr="003C7473">
        <w:rPr>
          <w:sz w:val="22"/>
          <w:szCs w:val="22"/>
        </w:rPr>
        <w:t>,</w:t>
      </w:r>
      <w:r w:rsidRPr="003C7473">
        <w:rPr>
          <w:sz w:val="22"/>
          <w:szCs w:val="22"/>
        </w:rPr>
        <w:t xml:space="preserve"> such as </w:t>
      </w:r>
      <w:r w:rsidRPr="003C7473">
        <w:rPr>
          <w:b/>
          <w:sz w:val="22"/>
          <w:szCs w:val="22"/>
        </w:rPr>
        <w:t>annual company reports</w:t>
      </w:r>
      <w:r w:rsidRPr="003C7473">
        <w:rPr>
          <w:sz w:val="22"/>
          <w:szCs w:val="22"/>
        </w:rPr>
        <w:t xml:space="preserve">, with newly emerging sources, such as </w:t>
      </w:r>
      <w:r w:rsidRPr="003C7473">
        <w:rPr>
          <w:b/>
          <w:sz w:val="22"/>
          <w:szCs w:val="22"/>
        </w:rPr>
        <w:t xml:space="preserve">Thomas Reuters </w:t>
      </w:r>
      <w:proofErr w:type="spellStart"/>
      <w:r w:rsidRPr="003C7473">
        <w:rPr>
          <w:b/>
          <w:sz w:val="22"/>
          <w:szCs w:val="22"/>
        </w:rPr>
        <w:t>PermID</w:t>
      </w:r>
      <w:proofErr w:type="spellEnd"/>
      <w:r w:rsidRPr="003C7473">
        <w:rPr>
          <w:sz w:val="22"/>
          <w:szCs w:val="22"/>
        </w:rPr>
        <w:t xml:space="preserve">, the </w:t>
      </w:r>
      <w:r w:rsidRPr="003C7473">
        <w:rPr>
          <w:b/>
          <w:sz w:val="22"/>
          <w:szCs w:val="22"/>
        </w:rPr>
        <w:t>Legal Entity Identifier (LEI)</w:t>
      </w:r>
      <w:r w:rsidRPr="003C7473">
        <w:rPr>
          <w:sz w:val="22"/>
          <w:szCs w:val="22"/>
        </w:rPr>
        <w:t xml:space="preserve"> and data contained within </w:t>
      </w:r>
      <w:r w:rsidRPr="003C7473">
        <w:rPr>
          <w:b/>
          <w:sz w:val="22"/>
          <w:szCs w:val="22"/>
        </w:rPr>
        <w:t>company websites</w:t>
      </w:r>
      <w:r w:rsidR="004E5953" w:rsidRPr="003C7473">
        <w:rPr>
          <w:sz w:val="22"/>
          <w:szCs w:val="22"/>
        </w:rPr>
        <w:t>, using i</w:t>
      </w:r>
      <w:r w:rsidRPr="003C7473">
        <w:rPr>
          <w:sz w:val="22"/>
          <w:szCs w:val="22"/>
        </w:rPr>
        <w:t>nnovative data collection methods (XBRL, web-scraping and text analytics) and Big Data analytics (Spark). The use of a wide number of sources with innovative analytics means ADIMA forms a significant step towards operationalising the vision set out in the OECD Smart Data Framework.</w:t>
      </w:r>
      <w:r w:rsidR="00135AF6">
        <w:rPr>
          <w:rStyle w:val="FootnoteReference"/>
          <w:sz w:val="22"/>
          <w:szCs w:val="22"/>
        </w:rPr>
        <w:footnoteReference w:id="2"/>
      </w:r>
      <w:r w:rsidR="00135AF6">
        <w:t xml:space="preserve"> </w:t>
      </w:r>
    </w:p>
    <w:p w:rsidR="00F93E72" w:rsidRDefault="00F93E72" w:rsidP="00F93E72">
      <w:pPr>
        <w:pStyle w:val="BodyText"/>
        <w:rPr>
          <w:sz w:val="22"/>
          <w:szCs w:val="22"/>
        </w:rPr>
      </w:pPr>
      <w:r>
        <w:rPr>
          <w:sz w:val="22"/>
          <w:szCs w:val="22"/>
        </w:rPr>
        <w:t xml:space="preserve">The methodology underlying ADIMA is to link the </w:t>
      </w:r>
      <w:r w:rsidR="00FA5F9C">
        <w:rPr>
          <w:sz w:val="22"/>
          <w:szCs w:val="22"/>
        </w:rPr>
        <w:t xml:space="preserve">above </w:t>
      </w:r>
      <w:r>
        <w:rPr>
          <w:sz w:val="22"/>
          <w:szCs w:val="22"/>
        </w:rPr>
        <w:t>d</w:t>
      </w:r>
      <w:r w:rsidR="00FA5F9C">
        <w:rPr>
          <w:sz w:val="22"/>
          <w:szCs w:val="22"/>
        </w:rPr>
        <w:t>ata sources</w:t>
      </w:r>
      <w:r>
        <w:rPr>
          <w:sz w:val="22"/>
          <w:szCs w:val="22"/>
        </w:rPr>
        <w:t xml:space="preserve"> and determine which pieces of information belong to the same MNE family. In order to obtain this information the ADIMA database implements a graph database, similar to databases underlying modern social media platforms, these databases have a structure that allows for the relationship</w:t>
      </w:r>
      <w:r w:rsidR="00400F7C">
        <w:rPr>
          <w:sz w:val="22"/>
          <w:szCs w:val="22"/>
        </w:rPr>
        <w:t>s</w:t>
      </w:r>
      <w:r>
        <w:rPr>
          <w:sz w:val="22"/>
          <w:szCs w:val="22"/>
        </w:rPr>
        <w:t xml:space="preserve"> between information </w:t>
      </w:r>
      <w:r w:rsidR="00400F7C">
        <w:rPr>
          <w:sz w:val="22"/>
          <w:szCs w:val="22"/>
        </w:rPr>
        <w:t xml:space="preserve">sets </w:t>
      </w:r>
      <w:r>
        <w:rPr>
          <w:sz w:val="22"/>
          <w:szCs w:val="22"/>
        </w:rPr>
        <w:t>to be just as important as the underlying information.</w:t>
      </w:r>
    </w:p>
    <w:p w:rsidR="00FA5F9C" w:rsidRDefault="00FA5F9C" w:rsidP="00F93E72">
      <w:pPr>
        <w:pStyle w:val="BodyText"/>
        <w:rPr>
          <w:sz w:val="22"/>
          <w:szCs w:val="22"/>
        </w:rPr>
      </w:pPr>
      <w:r>
        <w:rPr>
          <w:sz w:val="22"/>
          <w:szCs w:val="22"/>
        </w:rPr>
        <w:t xml:space="preserve">ADIMA outputs are determined via calculations over the graph database. </w:t>
      </w:r>
      <w:r w:rsidRPr="003C7473">
        <w:rPr>
          <w:b/>
          <w:color w:val="4F81BD" w:themeColor="accent1"/>
          <w:sz w:val="22"/>
          <w:szCs w:val="22"/>
        </w:rPr>
        <w:t>Register</w:t>
      </w:r>
      <w:r w:rsidRPr="003C7473">
        <w:rPr>
          <w:color w:val="4F81BD" w:themeColor="accent1"/>
          <w:sz w:val="22"/>
          <w:szCs w:val="22"/>
        </w:rPr>
        <w:t xml:space="preserve"> </w:t>
      </w:r>
      <w:r>
        <w:rPr>
          <w:sz w:val="22"/>
          <w:szCs w:val="22"/>
        </w:rPr>
        <w:t xml:space="preserve">components refer to the family of interconnected data within the graph database. </w:t>
      </w:r>
      <w:r w:rsidR="003C7473" w:rsidRPr="003C7473">
        <w:rPr>
          <w:b/>
          <w:color w:val="4F81BD" w:themeColor="accent1"/>
          <w:sz w:val="22"/>
          <w:szCs w:val="22"/>
        </w:rPr>
        <w:t>Indicator</w:t>
      </w:r>
      <w:r w:rsidR="003C7473">
        <w:rPr>
          <w:sz w:val="22"/>
          <w:szCs w:val="22"/>
        </w:rPr>
        <w:t xml:space="preserve"> components refer to economic variables assigned to the Parent MNE (or ‘root node’). </w:t>
      </w:r>
      <w:r w:rsidRPr="003C7473">
        <w:rPr>
          <w:b/>
          <w:color w:val="4F81BD" w:themeColor="accent1"/>
          <w:sz w:val="22"/>
          <w:szCs w:val="22"/>
        </w:rPr>
        <w:t>Monitor</w:t>
      </w:r>
      <w:r>
        <w:rPr>
          <w:sz w:val="22"/>
          <w:szCs w:val="22"/>
        </w:rPr>
        <w:t xml:space="preserve"> components refer to changes in structure of the graph database that have occurred over time.</w:t>
      </w:r>
    </w:p>
    <w:p w:rsidR="008F43AF" w:rsidRPr="008F43AF" w:rsidRDefault="008F43AF" w:rsidP="008F43AF">
      <w:pPr>
        <w:pStyle w:val="Heading3"/>
        <w:numPr>
          <w:ilvl w:val="0"/>
          <w:numId w:val="0"/>
        </w:numPr>
        <w:tabs>
          <w:tab w:val="left" w:pos="850"/>
          <w:tab w:val="left" w:pos="1191"/>
          <w:tab w:val="left" w:pos="1531"/>
        </w:tabs>
        <w:spacing w:before="240" w:after="120"/>
        <w:ind w:right="4"/>
        <w:rPr>
          <w:b/>
          <w:i w:val="0"/>
          <w:color w:val="4F81BD" w:themeColor="accent1"/>
          <w:szCs w:val="24"/>
        </w:rPr>
      </w:pPr>
      <w:r w:rsidRPr="008F43AF">
        <w:rPr>
          <w:b/>
          <w:i w:val="0"/>
          <w:color w:val="4F81BD" w:themeColor="accent1"/>
          <w:szCs w:val="24"/>
        </w:rPr>
        <w:t>A Register of parent and affiliate relationships</w:t>
      </w:r>
    </w:p>
    <w:p w:rsidR="003C7473" w:rsidRDefault="00FA5F9C" w:rsidP="00135AF6">
      <w:pPr>
        <w:pStyle w:val="BodyText"/>
        <w:rPr>
          <w:b/>
          <w:sz w:val="22"/>
          <w:szCs w:val="22"/>
        </w:rPr>
      </w:pPr>
      <w:r>
        <w:rPr>
          <w:sz w:val="22"/>
          <w:szCs w:val="22"/>
        </w:rPr>
        <w:t>The Register components are determined firstly by obtaining a set of data points that belong to the same MNE family.</w:t>
      </w:r>
      <w:r w:rsidR="009B7B1F">
        <w:rPr>
          <w:sz w:val="22"/>
          <w:szCs w:val="22"/>
        </w:rPr>
        <w:t xml:space="preserve"> In order to obtain this information the Depth First Algorithm explores from the Parent MNE onwards. Each underlying data point has indicators of geography, and</w:t>
      </w:r>
      <w:r w:rsidR="00400F7C">
        <w:rPr>
          <w:sz w:val="22"/>
          <w:szCs w:val="22"/>
        </w:rPr>
        <w:t>,</w:t>
      </w:r>
      <w:r w:rsidR="009B7B1F">
        <w:rPr>
          <w:sz w:val="22"/>
          <w:szCs w:val="22"/>
        </w:rPr>
        <w:t xml:space="preserve"> therefore</w:t>
      </w:r>
      <w:r w:rsidR="00400F7C">
        <w:rPr>
          <w:sz w:val="22"/>
          <w:szCs w:val="22"/>
        </w:rPr>
        <w:t>,</w:t>
      </w:r>
      <w:r w:rsidR="009B7B1F">
        <w:rPr>
          <w:sz w:val="22"/>
          <w:szCs w:val="22"/>
        </w:rPr>
        <w:t xml:space="preserve"> a register of presence by country can quickly be determined for each MNE. To explain how the MNE family is determined </w:t>
      </w:r>
      <w:r w:rsidR="00400F7C">
        <w:rPr>
          <w:sz w:val="22"/>
          <w:szCs w:val="22"/>
        </w:rPr>
        <w:t xml:space="preserve">the following presents </w:t>
      </w:r>
      <w:r w:rsidR="009B7B1F">
        <w:rPr>
          <w:sz w:val="22"/>
          <w:szCs w:val="22"/>
        </w:rPr>
        <w:t>a simplified (and more linear than in reality</w:t>
      </w:r>
      <w:r w:rsidR="0077130F">
        <w:rPr>
          <w:sz w:val="22"/>
          <w:szCs w:val="22"/>
        </w:rPr>
        <w:t>, and one directional</w:t>
      </w:r>
      <w:r w:rsidR="009B7B1F">
        <w:rPr>
          <w:sz w:val="22"/>
          <w:szCs w:val="22"/>
        </w:rPr>
        <w:t xml:space="preserve">) example for the </w:t>
      </w:r>
      <w:r w:rsidR="009B7B1F" w:rsidRPr="00135AF6">
        <w:rPr>
          <w:b/>
          <w:sz w:val="22"/>
          <w:szCs w:val="22"/>
        </w:rPr>
        <w:t>French MNE Total SA</w:t>
      </w:r>
      <w:r w:rsidR="00400F7C">
        <w:rPr>
          <w:b/>
          <w:sz w:val="22"/>
          <w:szCs w:val="22"/>
        </w:rPr>
        <w:t>.</w:t>
      </w:r>
      <w:r w:rsidR="00B02A51">
        <w:rPr>
          <w:b/>
          <w:sz w:val="22"/>
          <w:szCs w:val="22"/>
        </w:rPr>
        <w:t xml:space="preserve"> </w:t>
      </w:r>
      <w:r w:rsidR="00400F7C">
        <w:rPr>
          <w:sz w:val="22"/>
          <w:szCs w:val="22"/>
        </w:rPr>
        <w:t>I</w:t>
      </w:r>
      <w:r w:rsidR="009B7B1F">
        <w:rPr>
          <w:sz w:val="22"/>
          <w:szCs w:val="22"/>
        </w:rPr>
        <w:t>n practice</w:t>
      </w:r>
      <w:r w:rsidR="00400F7C">
        <w:rPr>
          <w:sz w:val="22"/>
          <w:szCs w:val="22"/>
        </w:rPr>
        <w:t xml:space="preserve">, as shown in Figure </w:t>
      </w:r>
      <w:del w:id="1" w:author="DOYLE Diana" w:date="2018-10-15T17:47:00Z">
        <w:r w:rsidR="00400F7C" w:rsidDel="00230296">
          <w:rPr>
            <w:sz w:val="22"/>
            <w:szCs w:val="22"/>
          </w:rPr>
          <w:delText xml:space="preserve">2 </w:delText>
        </w:r>
      </w:del>
      <w:ins w:id="2" w:author="DOYLE Diana" w:date="2018-10-15T17:47:00Z">
        <w:r w:rsidR="00230296">
          <w:rPr>
            <w:sz w:val="22"/>
            <w:szCs w:val="22"/>
          </w:rPr>
          <w:t>1</w:t>
        </w:r>
        <w:r w:rsidR="00230296">
          <w:rPr>
            <w:sz w:val="22"/>
            <w:szCs w:val="22"/>
          </w:rPr>
          <w:t xml:space="preserve"> </w:t>
        </w:r>
      </w:ins>
      <w:r w:rsidR="00400F7C">
        <w:rPr>
          <w:sz w:val="22"/>
          <w:szCs w:val="22"/>
        </w:rPr>
        <w:t xml:space="preserve">and described in more detail below, </w:t>
      </w:r>
      <w:r w:rsidR="009B7B1F">
        <w:rPr>
          <w:sz w:val="22"/>
          <w:szCs w:val="22"/>
        </w:rPr>
        <w:t>the connections between data points can be verified by numerous paths and results in a complex web of information.</w:t>
      </w:r>
      <w:r w:rsidR="002D4754">
        <w:rPr>
          <w:sz w:val="22"/>
          <w:szCs w:val="22"/>
        </w:rPr>
        <w:t xml:space="preserve"> </w:t>
      </w:r>
    </w:p>
    <w:p w:rsidR="00A35337" w:rsidRPr="008F43AF" w:rsidRDefault="00230296" w:rsidP="008F43AF">
      <w:pPr>
        <w:pStyle w:val="BodyText"/>
        <w:jc w:val="center"/>
        <w:rPr>
          <w:b/>
          <w:sz w:val="22"/>
          <w:szCs w:val="22"/>
        </w:rPr>
      </w:pPr>
      <w:r>
        <w:rPr>
          <w:noProof/>
          <w:lang w:eastAsia="en-GB"/>
        </w:rPr>
        <w:drawing>
          <wp:anchor distT="0" distB="0" distL="114300" distR="114300" simplePos="0" relativeHeight="251659264" behindDoc="0" locked="0" layoutInCell="1" allowOverlap="1" wp14:anchorId="2ACD01EC" wp14:editId="15CF7DA6">
            <wp:simplePos x="0" y="0"/>
            <wp:positionH relativeFrom="column">
              <wp:posOffset>3296920</wp:posOffset>
            </wp:positionH>
            <wp:positionV relativeFrom="paragraph">
              <wp:posOffset>159592</wp:posOffset>
            </wp:positionV>
            <wp:extent cx="2197100" cy="15523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100" cy="1552367"/>
                    </a:xfrm>
                    <a:prstGeom prst="rect">
                      <a:avLst/>
                    </a:prstGeom>
                  </pic:spPr>
                </pic:pic>
              </a:graphicData>
            </a:graphic>
            <wp14:sizeRelH relativeFrom="page">
              <wp14:pctWidth>0</wp14:pctWidth>
            </wp14:sizeRelH>
            <wp14:sizeRelV relativeFrom="page">
              <wp14:pctHeight>0</wp14:pctHeight>
            </wp14:sizeRelV>
          </wp:anchor>
        </w:drawing>
      </w:r>
      <w:proofErr w:type="gramStart"/>
      <w:r w:rsidR="00A35337">
        <w:rPr>
          <w:b/>
          <w:sz w:val="22"/>
          <w:szCs w:val="22"/>
        </w:rPr>
        <w:t xml:space="preserve">Figure </w:t>
      </w:r>
      <w:ins w:id="3" w:author="DOYLE Diana" w:date="2018-10-15T17:45:00Z">
        <w:r>
          <w:rPr>
            <w:b/>
            <w:sz w:val="22"/>
            <w:szCs w:val="22"/>
          </w:rPr>
          <w:t>1</w:t>
        </w:r>
      </w:ins>
      <w:del w:id="4" w:author="DOYLE Diana" w:date="2018-10-15T17:45:00Z">
        <w:r w:rsidR="00A35337" w:rsidDel="00230296">
          <w:rPr>
            <w:b/>
            <w:sz w:val="22"/>
            <w:szCs w:val="22"/>
          </w:rPr>
          <w:delText>2</w:delText>
        </w:r>
      </w:del>
      <w:r w:rsidR="00A35337">
        <w:rPr>
          <w:b/>
          <w:sz w:val="22"/>
          <w:szCs w:val="22"/>
        </w:rPr>
        <w:t>.</w:t>
      </w:r>
      <w:proofErr w:type="gramEnd"/>
      <w:r w:rsidR="00A35337">
        <w:rPr>
          <w:b/>
          <w:sz w:val="22"/>
          <w:szCs w:val="22"/>
        </w:rPr>
        <w:t xml:space="preserve"> Data sources within the graph database and their relationships</w:t>
      </w:r>
      <w:r w:rsidR="00484FF0">
        <w:rPr>
          <w:b/>
          <w:sz w:val="22"/>
          <w:szCs w:val="22"/>
        </w:rPr>
        <w:t xml:space="preserve"> </w:t>
      </w:r>
    </w:p>
    <w:p w:rsidR="00A35337" w:rsidRDefault="00484FF0" w:rsidP="00484FF0">
      <w:pPr>
        <w:pStyle w:val="BodyText"/>
        <w:jc w:val="left"/>
        <w:rPr>
          <w:sz w:val="22"/>
          <w:szCs w:val="22"/>
        </w:rPr>
      </w:pPr>
      <w:r>
        <w:rPr>
          <w:noProof/>
          <w:lang w:eastAsia="en-GB"/>
        </w:rPr>
        <w:drawing>
          <wp:inline distT="0" distB="0" distL="0" distR="0" wp14:anchorId="5CB888B5" wp14:editId="2E617D65">
            <wp:extent cx="3803650" cy="2239284"/>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03918" cy="2239442"/>
                    </a:xfrm>
                    <a:prstGeom prst="rect">
                      <a:avLst/>
                    </a:prstGeom>
                  </pic:spPr>
                </pic:pic>
              </a:graphicData>
            </a:graphic>
          </wp:inline>
        </w:drawing>
      </w:r>
    </w:p>
    <w:p w:rsidR="00A35337" w:rsidRDefault="00A35337" w:rsidP="00F93E72">
      <w:pPr>
        <w:pStyle w:val="BodyText"/>
        <w:rPr>
          <w:sz w:val="22"/>
          <w:szCs w:val="22"/>
        </w:rPr>
      </w:pPr>
      <w:r>
        <w:rPr>
          <w:sz w:val="22"/>
          <w:szCs w:val="22"/>
        </w:rPr>
        <w:t>Source: OECD</w:t>
      </w:r>
      <w:r w:rsidR="00B02A51">
        <w:rPr>
          <w:sz w:val="22"/>
          <w:szCs w:val="22"/>
        </w:rPr>
        <w:t xml:space="preserve"> ADIMA</w:t>
      </w:r>
    </w:p>
    <w:p w:rsidR="00B5036E" w:rsidRDefault="00B5036E" w:rsidP="00F93E72">
      <w:pPr>
        <w:pStyle w:val="BodyText"/>
        <w:rPr>
          <w:sz w:val="22"/>
          <w:szCs w:val="22"/>
        </w:rPr>
      </w:pPr>
      <w:r>
        <w:rPr>
          <w:sz w:val="22"/>
          <w:szCs w:val="22"/>
        </w:rPr>
        <w:t xml:space="preserve">The </w:t>
      </w:r>
      <w:proofErr w:type="spellStart"/>
      <w:r w:rsidRPr="00484FF0">
        <w:rPr>
          <w:b/>
          <w:sz w:val="22"/>
          <w:szCs w:val="22"/>
        </w:rPr>
        <w:t>PermID</w:t>
      </w:r>
      <w:proofErr w:type="spellEnd"/>
      <w:r w:rsidRPr="00484FF0">
        <w:rPr>
          <w:b/>
          <w:sz w:val="22"/>
          <w:szCs w:val="22"/>
        </w:rPr>
        <w:t xml:space="preserve"> Organisation Database</w:t>
      </w:r>
      <w:r>
        <w:rPr>
          <w:sz w:val="22"/>
          <w:szCs w:val="22"/>
        </w:rPr>
        <w:t xml:space="preserve"> is the first input into the knowledge graph, it is the largest open source freely downloadable database of companies known, and provides the most complete </w:t>
      </w:r>
      <w:r>
        <w:rPr>
          <w:sz w:val="22"/>
          <w:szCs w:val="22"/>
        </w:rPr>
        <w:lastRenderedPageBreak/>
        <w:t xml:space="preserve">starting point for analysis. </w:t>
      </w:r>
      <w:commentRangeStart w:id="5"/>
      <w:r>
        <w:rPr>
          <w:sz w:val="22"/>
          <w:szCs w:val="22"/>
        </w:rPr>
        <w:t>The</w:t>
      </w:r>
      <w:commentRangeEnd w:id="5"/>
      <w:r w:rsidR="009E22E6">
        <w:rPr>
          <w:rStyle w:val="CommentReference"/>
        </w:rPr>
        <w:commentReference w:id="5"/>
      </w:r>
      <w:r>
        <w:rPr>
          <w:sz w:val="22"/>
          <w:szCs w:val="22"/>
        </w:rPr>
        <w:t xml:space="preserve"> database provides information on Legal Name, Jurisdiction, Sector of Activity, LEI and Websites. The entry for Total SA details a number of identifiers </w:t>
      </w:r>
      <w:r w:rsidR="002D4754">
        <w:rPr>
          <w:sz w:val="22"/>
          <w:szCs w:val="22"/>
        </w:rPr>
        <w:t>we can use to link Total SA to other sources (Table 1).</w:t>
      </w:r>
    </w:p>
    <w:p w:rsidR="002D4754" w:rsidRPr="00230296" w:rsidRDefault="002D4754" w:rsidP="008F43AF">
      <w:pPr>
        <w:pStyle w:val="BodyText"/>
        <w:jc w:val="center"/>
        <w:rPr>
          <w:b/>
          <w:sz w:val="20"/>
        </w:rPr>
      </w:pPr>
      <w:proofErr w:type="gramStart"/>
      <w:r w:rsidRPr="00230296">
        <w:rPr>
          <w:b/>
          <w:sz w:val="20"/>
        </w:rPr>
        <w:t>Table 1.</w:t>
      </w:r>
      <w:proofErr w:type="gramEnd"/>
      <w:r w:rsidRPr="00230296">
        <w:rPr>
          <w:b/>
          <w:sz w:val="20"/>
        </w:rPr>
        <w:t xml:space="preserve"> Links from the Total SA entry in the </w:t>
      </w:r>
      <w:proofErr w:type="spellStart"/>
      <w:r w:rsidRPr="00230296">
        <w:rPr>
          <w:b/>
          <w:sz w:val="20"/>
        </w:rPr>
        <w:t>PermID</w:t>
      </w:r>
      <w:proofErr w:type="spellEnd"/>
      <w:r w:rsidRPr="00230296">
        <w:rPr>
          <w:b/>
          <w:sz w:val="20"/>
        </w:rPr>
        <w:t xml:space="preserve"> Organisation Database</w:t>
      </w:r>
    </w:p>
    <w:tbl>
      <w:tblPr>
        <w:tblStyle w:val="TableGrid"/>
        <w:tblW w:w="0" w:type="auto"/>
        <w:tblLook w:val="04A0" w:firstRow="1" w:lastRow="0" w:firstColumn="1" w:lastColumn="0" w:noHBand="0" w:noVBand="1"/>
      </w:tblPr>
      <w:tblGrid>
        <w:gridCol w:w="2753"/>
        <w:gridCol w:w="3531"/>
        <w:gridCol w:w="2323"/>
      </w:tblGrid>
      <w:tr w:rsidR="00A35337" w:rsidRPr="00230296" w:rsidTr="008F43AF">
        <w:tc>
          <w:tcPr>
            <w:tcW w:w="2753" w:type="dxa"/>
          </w:tcPr>
          <w:p w:rsidR="00A35337" w:rsidRPr="00230296" w:rsidRDefault="00A35337" w:rsidP="00F93E72">
            <w:pPr>
              <w:pStyle w:val="BodyText"/>
              <w:rPr>
                <w:b/>
                <w:sz w:val="20"/>
              </w:rPr>
            </w:pPr>
            <w:r w:rsidRPr="00230296">
              <w:rPr>
                <w:b/>
                <w:sz w:val="20"/>
              </w:rPr>
              <w:t>Identifier Type</w:t>
            </w:r>
          </w:p>
        </w:tc>
        <w:tc>
          <w:tcPr>
            <w:tcW w:w="3531" w:type="dxa"/>
          </w:tcPr>
          <w:p w:rsidR="00A35337" w:rsidRPr="00230296" w:rsidRDefault="00A35337" w:rsidP="00F93E72">
            <w:pPr>
              <w:pStyle w:val="BodyText"/>
              <w:rPr>
                <w:b/>
                <w:sz w:val="20"/>
              </w:rPr>
            </w:pPr>
            <w:r w:rsidRPr="00230296">
              <w:rPr>
                <w:b/>
                <w:sz w:val="20"/>
              </w:rPr>
              <w:t>Value</w:t>
            </w:r>
          </w:p>
        </w:tc>
        <w:tc>
          <w:tcPr>
            <w:tcW w:w="2323" w:type="dxa"/>
          </w:tcPr>
          <w:p w:rsidR="00A35337" w:rsidRPr="00230296" w:rsidRDefault="00A35337" w:rsidP="00230296">
            <w:pPr>
              <w:pStyle w:val="BodyText"/>
              <w:rPr>
                <w:b/>
                <w:sz w:val="20"/>
              </w:rPr>
              <w:pPrChange w:id="6" w:author="DOYLE Diana" w:date="2018-10-15T17:46:00Z">
                <w:pPr>
                  <w:pStyle w:val="BodyText"/>
                </w:pPr>
              </w:pPrChange>
            </w:pPr>
            <w:r w:rsidRPr="00230296">
              <w:rPr>
                <w:b/>
                <w:sz w:val="20"/>
              </w:rPr>
              <w:t xml:space="preserve">Reference in Figure </w:t>
            </w:r>
            <w:del w:id="7" w:author="DOYLE Diana" w:date="2018-10-15T17:46:00Z">
              <w:r w:rsidRPr="00230296" w:rsidDel="00230296">
                <w:rPr>
                  <w:b/>
                  <w:sz w:val="20"/>
                </w:rPr>
                <w:delText>2</w:delText>
              </w:r>
            </w:del>
            <w:ins w:id="8" w:author="DOYLE Diana" w:date="2018-10-15T17:46:00Z">
              <w:r w:rsidR="00230296">
                <w:rPr>
                  <w:b/>
                  <w:sz w:val="20"/>
                </w:rPr>
                <w:t>1</w:t>
              </w:r>
            </w:ins>
          </w:p>
        </w:tc>
      </w:tr>
      <w:tr w:rsidR="00A35337" w:rsidRPr="00230296" w:rsidTr="008F43AF">
        <w:tc>
          <w:tcPr>
            <w:tcW w:w="2753" w:type="dxa"/>
          </w:tcPr>
          <w:p w:rsidR="00A35337" w:rsidRPr="00230296" w:rsidRDefault="00A35337" w:rsidP="00F93E72">
            <w:pPr>
              <w:pStyle w:val="BodyText"/>
              <w:rPr>
                <w:sz w:val="20"/>
              </w:rPr>
            </w:pPr>
            <w:r w:rsidRPr="00230296">
              <w:rPr>
                <w:sz w:val="20"/>
              </w:rPr>
              <w:t>LEI</w:t>
            </w:r>
          </w:p>
        </w:tc>
        <w:tc>
          <w:tcPr>
            <w:tcW w:w="3531" w:type="dxa"/>
          </w:tcPr>
          <w:p w:rsidR="00A35337" w:rsidRPr="00230296" w:rsidRDefault="00A35337" w:rsidP="00F93E72">
            <w:pPr>
              <w:pStyle w:val="BodyText"/>
              <w:rPr>
                <w:sz w:val="20"/>
              </w:rPr>
            </w:pPr>
            <w:r w:rsidRPr="00230296">
              <w:rPr>
                <w:sz w:val="20"/>
              </w:rPr>
              <w:t>529900S21EQ1BO4ESM68</w:t>
            </w:r>
          </w:p>
        </w:tc>
        <w:tc>
          <w:tcPr>
            <w:tcW w:w="2323" w:type="dxa"/>
          </w:tcPr>
          <w:p w:rsidR="00A35337" w:rsidRPr="00230296" w:rsidRDefault="00A35337" w:rsidP="00F93E72">
            <w:pPr>
              <w:pStyle w:val="BodyText"/>
              <w:rPr>
                <w:sz w:val="20"/>
              </w:rPr>
            </w:pPr>
            <w:r w:rsidRPr="00230296">
              <w:rPr>
                <w:sz w:val="20"/>
              </w:rPr>
              <w:t>Label (1)</w:t>
            </w:r>
          </w:p>
        </w:tc>
      </w:tr>
      <w:tr w:rsidR="00A35337" w:rsidRPr="00230296" w:rsidTr="008F43AF">
        <w:tc>
          <w:tcPr>
            <w:tcW w:w="2753" w:type="dxa"/>
          </w:tcPr>
          <w:p w:rsidR="00A35337" w:rsidRPr="00230296" w:rsidRDefault="00A35337" w:rsidP="00F93E72">
            <w:pPr>
              <w:pStyle w:val="BodyText"/>
              <w:rPr>
                <w:sz w:val="20"/>
              </w:rPr>
            </w:pPr>
            <w:r w:rsidRPr="00230296">
              <w:rPr>
                <w:sz w:val="20"/>
              </w:rPr>
              <w:t>Website</w:t>
            </w:r>
          </w:p>
        </w:tc>
        <w:tc>
          <w:tcPr>
            <w:tcW w:w="3531" w:type="dxa"/>
          </w:tcPr>
          <w:p w:rsidR="00A35337" w:rsidRPr="00230296" w:rsidRDefault="00A35337" w:rsidP="00F93E72">
            <w:pPr>
              <w:pStyle w:val="BodyText"/>
              <w:rPr>
                <w:sz w:val="20"/>
              </w:rPr>
            </w:pPr>
            <w:r w:rsidRPr="00230296">
              <w:rPr>
                <w:sz w:val="20"/>
              </w:rPr>
              <w:t>total.com</w:t>
            </w:r>
          </w:p>
        </w:tc>
        <w:tc>
          <w:tcPr>
            <w:tcW w:w="2323" w:type="dxa"/>
          </w:tcPr>
          <w:p w:rsidR="00A35337" w:rsidRPr="00230296" w:rsidRDefault="00A35337" w:rsidP="00F93E72">
            <w:pPr>
              <w:pStyle w:val="BodyText"/>
              <w:rPr>
                <w:sz w:val="20"/>
              </w:rPr>
            </w:pPr>
            <w:r w:rsidRPr="00230296">
              <w:rPr>
                <w:sz w:val="20"/>
              </w:rPr>
              <w:t>Label (2)</w:t>
            </w:r>
          </w:p>
        </w:tc>
      </w:tr>
    </w:tbl>
    <w:p w:rsidR="002D4754" w:rsidRPr="00230296" w:rsidRDefault="002D4754" w:rsidP="00F93E72">
      <w:pPr>
        <w:pStyle w:val="BodyText"/>
        <w:rPr>
          <w:sz w:val="20"/>
        </w:rPr>
      </w:pPr>
      <w:r w:rsidRPr="00230296">
        <w:rPr>
          <w:sz w:val="20"/>
        </w:rPr>
        <w:t xml:space="preserve">Source: </w:t>
      </w:r>
      <w:hyperlink r:id="rId15" w:history="1">
        <w:r w:rsidRPr="00230296">
          <w:rPr>
            <w:rStyle w:val="Hyperlink"/>
            <w:sz w:val="20"/>
          </w:rPr>
          <w:t>https://permid.org/1-5001170594</w:t>
        </w:r>
      </w:hyperlink>
    </w:p>
    <w:p w:rsidR="003B3DD6" w:rsidRDefault="001F39A9" w:rsidP="00F93E72">
      <w:pPr>
        <w:pStyle w:val="BodyText"/>
        <w:rPr>
          <w:sz w:val="22"/>
          <w:szCs w:val="22"/>
        </w:rPr>
      </w:pPr>
      <w:r>
        <w:rPr>
          <w:sz w:val="22"/>
          <w:szCs w:val="22"/>
        </w:rPr>
        <w:t>Websites are generally owned and operated</w:t>
      </w:r>
      <w:r w:rsidR="002D4754">
        <w:rPr>
          <w:sz w:val="22"/>
          <w:szCs w:val="22"/>
        </w:rPr>
        <w:t xml:space="preserve"> uniquely by</w:t>
      </w:r>
      <w:r>
        <w:rPr>
          <w:sz w:val="22"/>
          <w:szCs w:val="22"/>
        </w:rPr>
        <w:t xml:space="preserve"> a single</w:t>
      </w:r>
      <w:r w:rsidR="002D4754">
        <w:rPr>
          <w:sz w:val="22"/>
          <w:szCs w:val="22"/>
        </w:rPr>
        <w:t xml:space="preserve"> company, and therefore </w:t>
      </w:r>
      <w:r w:rsidR="007060E1">
        <w:rPr>
          <w:sz w:val="22"/>
          <w:szCs w:val="22"/>
        </w:rPr>
        <w:t xml:space="preserve">the Website declared </w:t>
      </w:r>
      <w:r w:rsidR="00484FF0">
        <w:rPr>
          <w:sz w:val="22"/>
          <w:szCs w:val="22"/>
        </w:rPr>
        <w:t xml:space="preserve">is used </w:t>
      </w:r>
      <w:r w:rsidR="007060E1">
        <w:rPr>
          <w:sz w:val="22"/>
          <w:szCs w:val="22"/>
        </w:rPr>
        <w:t xml:space="preserve">in order to build more links to the initial company. Firstly, the underlying website of other companies within the </w:t>
      </w:r>
      <w:proofErr w:type="spellStart"/>
      <w:r w:rsidR="007060E1">
        <w:rPr>
          <w:sz w:val="22"/>
          <w:szCs w:val="22"/>
        </w:rPr>
        <w:t>PermID</w:t>
      </w:r>
      <w:proofErr w:type="spellEnd"/>
      <w:r w:rsidR="007060E1">
        <w:rPr>
          <w:sz w:val="22"/>
          <w:szCs w:val="22"/>
        </w:rPr>
        <w:t xml:space="preserve"> Organisation database </w:t>
      </w:r>
      <w:r w:rsidR="00484FF0">
        <w:rPr>
          <w:sz w:val="22"/>
          <w:szCs w:val="22"/>
        </w:rPr>
        <w:t xml:space="preserve">is used </w:t>
      </w:r>
      <w:r w:rsidR="007060E1">
        <w:rPr>
          <w:sz w:val="22"/>
          <w:szCs w:val="22"/>
        </w:rPr>
        <w:t xml:space="preserve">to find links to other companies (Figure </w:t>
      </w:r>
      <w:del w:id="9" w:author="DOYLE Diana" w:date="2018-10-15T17:46:00Z">
        <w:r w:rsidR="007060E1" w:rsidDel="00230296">
          <w:rPr>
            <w:sz w:val="22"/>
            <w:szCs w:val="22"/>
          </w:rPr>
          <w:delText>2</w:delText>
        </w:r>
      </w:del>
      <w:ins w:id="10" w:author="DOYLE Diana" w:date="2018-10-15T17:46:00Z">
        <w:r w:rsidR="00230296">
          <w:rPr>
            <w:sz w:val="22"/>
            <w:szCs w:val="22"/>
          </w:rPr>
          <w:t>1</w:t>
        </w:r>
      </w:ins>
      <w:r w:rsidR="007060E1">
        <w:rPr>
          <w:sz w:val="22"/>
          <w:szCs w:val="22"/>
        </w:rPr>
        <w:t>, L</w:t>
      </w:r>
      <w:r w:rsidR="00A35337">
        <w:rPr>
          <w:sz w:val="22"/>
          <w:szCs w:val="22"/>
        </w:rPr>
        <w:t>abel (3)</w:t>
      </w:r>
      <w:r w:rsidR="007060E1">
        <w:rPr>
          <w:sz w:val="22"/>
          <w:szCs w:val="22"/>
        </w:rPr>
        <w:t xml:space="preserve">). In the case of Total SA this yields another 20 companies including: </w:t>
      </w:r>
      <w:r w:rsidR="007060E1" w:rsidRPr="007060E1">
        <w:rPr>
          <w:sz w:val="22"/>
          <w:szCs w:val="22"/>
        </w:rPr>
        <w:t>Total Petrochemicals &amp; Refining SA</w:t>
      </w:r>
      <w:r w:rsidR="007060E1">
        <w:rPr>
          <w:rStyle w:val="FootnoteReference"/>
          <w:sz w:val="22"/>
          <w:szCs w:val="22"/>
        </w:rPr>
        <w:footnoteReference w:id="3"/>
      </w:r>
      <w:r w:rsidR="007060E1">
        <w:rPr>
          <w:sz w:val="22"/>
          <w:szCs w:val="22"/>
        </w:rPr>
        <w:t xml:space="preserve">, </w:t>
      </w:r>
      <w:r w:rsidR="007060E1" w:rsidRPr="007060E1">
        <w:rPr>
          <w:sz w:val="22"/>
          <w:szCs w:val="22"/>
        </w:rPr>
        <w:t>Total Olefins Antwerp NV</w:t>
      </w:r>
      <w:r w:rsidR="007060E1">
        <w:rPr>
          <w:sz w:val="22"/>
          <w:szCs w:val="22"/>
        </w:rPr>
        <w:t xml:space="preserve"> and </w:t>
      </w:r>
      <w:r w:rsidR="007060E1" w:rsidRPr="007060E1">
        <w:rPr>
          <w:sz w:val="22"/>
          <w:szCs w:val="22"/>
        </w:rPr>
        <w:t>Total Lesotho Pty Ltd</w:t>
      </w:r>
      <w:r w:rsidR="007060E1">
        <w:rPr>
          <w:sz w:val="22"/>
          <w:szCs w:val="22"/>
        </w:rPr>
        <w:t xml:space="preserve">. </w:t>
      </w:r>
    </w:p>
    <w:p w:rsidR="002D4754" w:rsidRDefault="007060E1" w:rsidP="00F93E72">
      <w:pPr>
        <w:pStyle w:val="BodyText"/>
        <w:rPr>
          <w:sz w:val="22"/>
          <w:szCs w:val="22"/>
        </w:rPr>
      </w:pPr>
      <w:r>
        <w:rPr>
          <w:sz w:val="22"/>
          <w:szCs w:val="22"/>
        </w:rPr>
        <w:t xml:space="preserve">Secondly, information </w:t>
      </w:r>
      <w:r w:rsidR="003B3DD6" w:rsidRPr="008F43AF">
        <w:rPr>
          <w:sz w:val="22"/>
          <w:szCs w:val="22"/>
        </w:rPr>
        <w:t xml:space="preserve">from </w:t>
      </w:r>
      <w:r w:rsidR="003B3DD6" w:rsidRPr="00484FF0">
        <w:rPr>
          <w:b/>
          <w:sz w:val="22"/>
          <w:szCs w:val="22"/>
        </w:rPr>
        <w:t>MNE webpages</w:t>
      </w:r>
      <w:r w:rsidR="003B3DD6" w:rsidRPr="008F43AF">
        <w:rPr>
          <w:sz w:val="22"/>
          <w:szCs w:val="22"/>
        </w:rPr>
        <w:t xml:space="preserve"> </w:t>
      </w:r>
      <w:r w:rsidR="00484FF0">
        <w:rPr>
          <w:sz w:val="22"/>
          <w:szCs w:val="22"/>
        </w:rPr>
        <w:t xml:space="preserve">is used </w:t>
      </w:r>
      <w:r w:rsidR="003B3DD6">
        <w:rPr>
          <w:sz w:val="22"/>
          <w:szCs w:val="22"/>
        </w:rPr>
        <w:t>from</w:t>
      </w:r>
      <w:r w:rsidR="003B3DD6" w:rsidRPr="008F43AF">
        <w:rPr>
          <w:sz w:val="22"/>
          <w:szCs w:val="22"/>
        </w:rPr>
        <w:t xml:space="preserve"> an open source ‘copy of the internet’ generated via web crawling from the Common Crawl</w:t>
      </w:r>
      <w:r w:rsidR="003B3DD6">
        <w:rPr>
          <w:rStyle w:val="FootnoteReference"/>
        </w:rPr>
        <w:footnoteReference w:id="4"/>
      </w:r>
      <w:r w:rsidR="003B3DD6">
        <w:rPr>
          <w:sz w:val="22"/>
          <w:szCs w:val="22"/>
        </w:rPr>
        <w:t>. This pro</w:t>
      </w:r>
      <w:r w:rsidR="00400F7C">
        <w:rPr>
          <w:sz w:val="22"/>
          <w:szCs w:val="22"/>
        </w:rPr>
        <w:t>cess</w:t>
      </w:r>
      <w:r w:rsidR="003B3DD6">
        <w:rPr>
          <w:sz w:val="22"/>
          <w:szCs w:val="22"/>
        </w:rPr>
        <w:t xml:space="preserve"> develops a graph of the links between companies, </w:t>
      </w:r>
      <w:r w:rsidR="00484FF0">
        <w:rPr>
          <w:sz w:val="22"/>
          <w:szCs w:val="22"/>
        </w:rPr>
        <w:t>from which</w:t>
      </w:r>
      <w:r w:rsidR="003B3DD6">
        <w:rPr>
          <w:sz w:val="22"/>
          <w:szCs w:val="22"/>
        </w:rPr>
        <w:t xml:space="preserve"> cases </w:t>
      </w:r>
      <w:r w:rsidR="00484FF0">
        <w:rPr>
          <w:sz w:val="22"/>
          <w:szCs w:val="22"/>
        </w:rPr>
        <w:t xml:space="preserve">are identified </w:t>
      </w:r>
      <w:r w:rsidR="003B3DD6">
        <w:rPr>
          <w:sz w:val="22"/>
          <w:szCs w:val="22"/>
        </w:rPr>
        <w:t xml:space="preserve">where there exists a link both outwards from the root </w:t>
      </w:r>
      <w:r w:rsidR="00B02A51">
        <w:rPr>
          <w:sz w:val="22"/>
          <w:szCs w:val="22"/>
        </w:rPr>
        <w:t>website</w:t>
      </w:r>
      <w:r w:rsidR="003B3DD6">
        <w:rPr>
          <w:sz w:val="22"/>
          <w:szCs w:val="22"/>
        </w:rPr>
        <w:t>, backwards from the child website, and the website excluding the top level domain is identical (</w:t>
      </w:r>
      <w:r w:rsidR="00A35337">
        <w:rPr>
          <w:sz w:val="22"/>
          <w:szCs w:val="22"/>
        </w:rPr>
        <w:t xml:space="preserve">Figure </w:t>
      </w:r>
      <w:del w:id="11" w:author="DOYLE Diana" w:date="2018-10-15T17:46:00Z">
        <w:r w:rsidR="00A35337" w:rsidDel="00230296">
          <w:rPr>
            <w:sz w:val="22"/>
            <w:szCs w:val="22"/>
          </w:rPr>
          <w:delText>2</w:delText>
        </w:r>
      </w:del>
      <w:ins w:id="12" w:author="DOYLE Diana" w:date="2018-10-15T17:46:00Z">
        <w:r w:rsidR="00230296">
          <w:rPr>
            <w:sz w:val="22"/>
            <w:szCs w:val="22"/>
          </w:rPr>
          <w:t>1</w:t>
        </w:r>
      </w:ins>
      <w:r w:rsidR="00A35337">
        <w:rPr>
          <w:sz w:val="22"/>
          <w:szCs w:val="22"/>
        </w:rPr>
        <w:t>, Label (4)</w:t>
      </w:r>
      <w:r w:rsidR="003B3DD6">
        <w:rPr>
          <w:sz w:val="22"/>
          <w:szCs w:val="22"/>
        </w:rPr>
        <w:t>). In the case of total.com, this relationship is satisfied for 61 websites including total.fr, total.co.uk and total.co.in.</w:t>
      </w:r>
    </w:p>
    <w:p w:rsidR="00B5036E" w:rsidRDefault="00A35337" w:rsidP="00F93E72">
      <w:pPr>
        <w:pStyle w:val="BodyText"/>
        <w:rPr>
          <w:sz w:val="22"/>
          <w:szCs w:val="22"/>
        </w:rPr>
      </w:pPr>
      <w:r>
        <w:rPr>
          <w:sz w:val="22"/>
          <w:szCs w:val="22"/>
        </w:rPr>
        <w:t>Websites can also have an associated security certificate (SSL) in order to verify that identity of the company operating the website and that the data communicated between parties using that website is secure.</w:t>
      </w:r>
      <w:r w:rsidR="0093255D">
        <w:rPr>
          <w:sz w:val="22"/>
          <w:szCs w:val="22"/>
        </w:rPr>
        <w:t xml:space="preserve"> The use of these certificates has increased rapidly since the announcement that SSL security is a determining factor for rankings on search engines.</w:t>
      </w:r>
      <w:r>
        <w:rPr>
          <w:sz w:val="22"/>
          <w:szCs w:val="22"/>
        </w:rPr>
        <w:t xml:space="preserve"> </w:t>
      </w:r>
      <w:r w:rsidR="004A2C10" w:rsidRPr="0096328D">
        <w:rPr>
          <w:color w:val="000000" w:themeColor="text1"/>
          <w:sz w:val="22"/>
          <w:szCs w:val="22"/>
        </w:rPr>
        <w:t xml:space="preserve">The </w:t>
      </w:r>
      <w:r w:rsidR="004A2C10" w:rsidRPr="00484FF0">
        <w:rPr>
          <w:b/>
          <w:color w:val="000000" w:themeColor="text1"/>
          <w:sz w:val="22"/>
          <w:szCs w:val="22"/>
        </w:rPr>
        <w:t>SSL certification data</w:t>
      </w:r>
      <w:r w:rsidR="004A2C10" w:rsidRPr="0096328D">
        <w:rPr>
          <w:color w:val="000000" w:themeColor="text1"/>
          <w:sz w:val="22"/>
          <w:szCs w:val="22"/>
        </w:rPr>
        <w:t xml:space="preserve"> is sourced from Rapid7’s Open Data Sets</w:t>
      </w:r>
      <w:r w:rsidR="004A2C10">
        <w:rPr>
          <w:rStyle w:val="FootnoteReference"/>
          <w:color w:val="000000" w:themeColor="text1"/>
          <w:sz w:val="22"/>
          <w:szCs w:val="22"/>
        </w:rPr>
        <w:footnoteReference w:id="5"/>
      </w:r>
      <w:r w:rsidR="004A2C10">
        <w:rPr>
          <w:color w:val="000000" w:themeColor="text1"/>
          <w:sz w:val="22"/>
          <w:szCs w:val="22"/>
        </w:rPr>
        <w:t>.</w:t>
      </w:r>
      <w:r w:rsidR="004A2C10" w:rsidRPr="0096328D">
        <w:rPr>
          <w:color w:val="000000" w:themeColor="text1"/>
          <w:sz w:val="22"/>
          <w:szCs w:val="22"/>
        </w:rPr>
        <w:t xml:space="preserve"> </w:t>
      </w:r>
      <w:r w:rsidR="0093255D">
        <w:rPr>
          <w:sz w:val="22"/>
          <w:szCs w:val="22"/>
        </w:rPr>
        <w:t>Each SSL certificate can contain informati</w:t>
      </w:r>
      <w:r w:rsidR="004A2C10">
        <w:rPr>
          <w:sz w:val="22"/>
          <w:szCs w:val="22"/>
        </w:rPr>
        <w:t>on for</w:t>
      </w:r>
      <w:r w:rsidR="0093255D">
        <w:rPr>
          <w:sz w:val="22"/>
          <w:szCs w:val="22"/>
        </w:rPr>
        <w:t xml:space="preserve"> Legal Name of Company, Jurisdiction of Company, Business Register Identifier and Other websites operated. Table 2 details the</w:t>
      </w:r>
      <w:r w:rsidR="004A2C10">
        <w:rPr>
          <w:sz w:val="22"/>
          <w:szCs w:val="22"/>
        </w:rPr>
        <w:t xml:space="preserve"> linking</w:t>
      </w:r>
      <w:r w:rsidR="0093255D">
        <w:rPr>
          <w:sz w:val="22"/>
          <w:szCs w:val="22"/>
        </w:rPr>
        <w:t xml:space="preserve"> information available for total.com from one issued certificate.</w:t>
      </w:r>
    </w:p>
    <w:p w:rsidR="0093255D" w:rsidRPr="00230296" w:rsidRDefault="0093255D" w:rsidP="008F43AF">
      <w:pPr>
        <w:pStyle w:val="BodyText"/>
        <w:jc w:val="center"/>
        <w:rPr>
          <w:b/>
          <w:sz w:val="20"/>
        </w:rPr>
      </w:pPr>
      <w:proofErr w:type="gramStart"/>
      <w:r w:rsidRPr="00230296">
        <w:rPr>
          <w:b/>
          <w:sz w:val="20"/>
        </w:rPr>
        <w:t>Table 2.</w:t>
      </w:r>
      <w:proofErr w:type="gramEnd"/>
      <w:r w:rsidRPr="00230296">
        <w:rPr>
          <w:b/>
          <w:sz w:val="20"/>
        </w:rPr>
        <w:t xml:space="preserve"> Data assigned to total.com from SSL certification</w:t>
      </w:r>
    </w:p>
    <w:tbl>
      <w:tblPr>
        <w:tblStyle w:val="TableGrid"/>
        <w:tblW w:w="0" w:type="auto"/>
        <w:tblLook w:val="04A0" w:firstRow="1" w:lastRow="0" w:firstColumn="1" w:lastColumn="0" w:noHBand="0" w:noVBand="1"/>
      </w:tblPr>
      <w:tblGrid>
        <w:gridCol w:w="3017"/>
        <w:gridCol w:w="3002"/>
        <w:gridCol w:w="2588"/>
      </w:tblGrid>
      <w:tr w:rsidR="0093255D" w:rsidRPr="00230296" w:rsidTr="008F43AF">
        <w:tc>
          <w:tcPr>
            <w:tcW w:w="3017" w:type="dxa"/>
          </w:tcPr>
          <w:p w:rsidR="0093255D" w:rsidRPr="00230296" w:rsidRDefault="0093255D" w:rsidP="00F93E72">
            <w:pPr>
              <w:pStyle w:val="BodyText"/>
              <w:rPr>
                <w:b/>
                <w:sz w:val="20"/>
              </w:rPr>
            </w:pPr>
            <w:r w:rsidRPr="00230296">
              <w:rPr>
                <w:b/>
                <w:sz w:val="20"/>
              </w:rPr>
              <w:t>Identifier Type</w:t>
            </w:r>
          </w:p>
        </w:tc>
        <w:tc>
          <w:tcPr>
            <w:tcW w:w="3002" w:type="dxa"/>
          </w:tcPr>
          <w:p w:rsidR="0093255D" w:rsidRPr="00230296" w:rsidRDefault="0093255D" w:rsidP="00F93E72">
            <w:pPr>
              <w:pStyle w:val="BodyText"/>
              <w:rPr>
                <w:b/>
                <w:sz w:val="20"/>
              </w:rPr>
            </w:pPr>
            <w:r w:rsidRPr="00230296">
              <w:rPr>
                <w:b/>
                <w:sz w:val="20"/>
              </w:rPr>
              <w:t>Value</w:t>
            </w:r>
          </w:p>
        </w:tc>
        <w:tc>
          <w:tcPr>
            <w:tcW w:w="2588" w:type="dxa"/>
          </w:tcPr>
          <w:p w:rsidR="0093255D" w:rsidRPr="00230296" w:rsidRDefault="0093255D" w:rsidP="00230296">
            <w:pPr>
              <w:pStyle w:val="BodyText"/>
              <w:rPr>
                <w:b/>
                <w:sz w:val="20"/>
              </w:rPr>
              <w:pPrChange w:id="13" w:author="DOYLE Diana" w:date="2018-10-15T17:46:00Z">
                <w:pPr>
                  <w:pStyle w:val="BodyText"/>
                </w:pPr>
              </w:pPrChange>
            </w:pPr>
            <w:r w:rsidRPr="00230296">
              <w:rPr>
                <w:b/>
                <w:sz w:val="20"/>
              </w:rPr>
              <w:t xml:space="preserve">Reference in Figure </w:t>
            </w:r>
            <w:del w:id="14" w:author="DOYLE Diana" w:date="2018-10-15T17:46:00Z">
              <w:r w:rsidRPr="00230296" w:rsidDel="00230296">
                <w:rPr>
                  <w:b/>
                  <w:sz w:val="20"/>
                </w:rPr>
                <w:delText>2</w:delText>
              </w:r>
            </w:del>
            <w:ins w:id="15" w:author="DOYLE Diana" w:date="2018-10-15T17:46:00Z">
              <w:r w:rsidR="00230296">
                <w:rPr>
                  <w:b/>
                  <w:sz w:val="20"/>
                </w:rPr>
                <w:t>1</w:t>
              </w:r>
            </w:ins>
          </w:p>
        </w:tc>
      </w:tr>
      <w:tr w:rsidR="0093255D" w:rsidRPr="00230296" w:rsidTr="008F43AF">
        <w:tc>
          <w:tcPr>
            <w:tcW w:w="3017" w:type="dxa"/>
          </w:tcPr>
          <w:p w:rsidR="0093255D" w:rsidRPr="00230296" w:rsidRDefault="001B6F2B" w:rsidP="00F93E72">
            <w:pPr>
              <w:pStyle w:val="BodyText"/>
              <w:rPr>
                <w:sz w:val="20"/>
              </w:rPr>
            </w:pPr>
            <w:r w:rsidRPr="00230296">
              <w:rPr>
                <w:sz w:val="20"/>
              </w:rPr>
              <w:t>Website</w:t>
            </w:r>
          </w:p>
        </w:tc>
        <w:tc>
          <w:tcPr>
            <w:tcW w:w="3002" w:type="dxa"/>
          </w:tcPr>
          <w:p w:rsidR="0093255D" w:rsidRPr="00230296" w:rsidRDefault="001B6F2B" w:rsidP="00F93E72">
            <w:pPr>
              <w:pStyle w:val="BodyText"/>
              <w:rPr>
                <w:sz w:val="20"/>
              </w:rPr>
            </w:pPr>
            <w:r w:rsidRPr="00230296">
              <w:rPr>
                <w:sz w:val="20"/>
              </w:rPr>
              <w:t>total.com</w:t>
            </w:r>
          </w:p>
        </w:tc>
        <w:tc>
          <w:tcPr>
            <w:tcW w:w="2588" w:type="dxa"/>
          </w:tcPr>
          <w:p w:rsidR="0093255D" w:rsidRPr="00230296" w:rsidRDefault="001B6F2B" w:rsidP="00F93E72">
            <w:pPr>
              <w:pStyle w:val="BodyText"/>
              <w:rPr>
                <w:sz w:val="20"/>
              </w:rPr>
            </w:pPr>
            <w:r w:rsidRPr="00230296">
              <w:rPr>
                <w:sz w:val="20"/>
              </w:rPr>
              <w:t>(5)</w:t>
            </w:r>
          </w:p>
        </w:tc>
      </w:tr>
      <w:tr w:rsidR="001B6F2B" w:rsidRPr="00230296" w:rsidTr="0086241D">
        <w:tc>
          <w:tcPr>
            <w:tcW w:w="3017" w:type="dxa"/>
          </w:tcPr>
          <w:p w:rsidR="001B6F2B" w:rsidRPr="00230296" w:rsidRDefault="001B6F2B" w:rsidP="00F93E72">
            <w:pPr>
              <w:pStyle w:val="BodyText"/>
              <w:rPr>
                <w:sz w:val="20"/>
              </w:rPr>
            </w:pPr>
            <w:r w:rsidRPr="00230296">
              <w:rPr>
                <w:sz w:val="20"/>
              </w:rPr>
              <w:t>Jurisdiction of Company</w:t>
            </w:r>
          </w:p>
        </w:tc>
        <w:tc>
          <w:tcPr>
            <w:tcW w:w="3002" w:type="dxa"/>
          </w:tcPr>
          <w:p w:rsidR="001B6F2B" w:rsidRPr="00230296" w:rsidRDefault="001B6F2B" w:rsidP="00F93E72">
            <w:pPr>
              <w:pStyle w:val="BodyText"/>
              <w:rPr>
                <w:sz w:val="20"/>
              </w:rPr>
            </w:pPr>
            <w:r w:rsidRPr="00230296">
              <w:rPr>
                <w:sz w:val="20"/>
              </w:rPr>
              <w:t>France</w:t>
            </w:r>
          </w:p>
        </w:tc>
        <w:tc>
          <w:tcPr>
            <w:tcW w:w="2588" w:type="dxa"/>
            <w:vMerge w:val="restart"/>
          </w:tcPr>
          <w:p w:rsidR="001B6F2B" w:rsidRPr="00230296" w:rsidRDefault="001B6F2B" w:rsidP="00F93E72">
            <w:pPr>
              <w:pStyle w:val="BodyText"/>
              <w:rPr>
                <w:sz w:val="20"/>
              </w:rPr>
            </w:pPr>
            <w:r w:rsidRPr="00230296">
              <w:rPr>
                <w:sz w:val="20"/>
              </w:rPr>
              <w:t>(6)</w:t>
            </w:r>
          </w:p>
        </w:tc>
      </w:tr>
      <w:tr w:rsidR="001B6F2B" w:rsidRPr="00230296" w:rsidTr="0086241D">
        <w:tc>
          <w:tcPr>
            <w:tcW w:w="3017" w:type="dxa"/>
          </w:tcPr>
          <w:p w:rsidR="001B6F2B" w:rsidRPr="00230296" w:rsidRDefault="001B6F2B" w:rsidP="00F93E72">
            <w:pPr>
              <w:pStyle w:val="BodyText"/>
              <w:rPr>
                <w:sz w:val="20"/>
              </w:rPr>
            </w:pPr>
            <w:r w:rsidRPr="00230296">
              <w:rPr>
                <w:sz w:val="20"/>
              </w:rPr>
              <w:t>Legal Name</w:t>
            </w:r>
          </w:p>
        </w:tc>
        <w:tc>
          <w:tcPr>
            <w:tcW w:w="3002" w:type="dxa"/>
          </w:tcPr>
          <w:p w:rsidR="001B6F2B" w:rsidRPr="00230296" w:rsidRDefault="001B6F2B" w:rsidP="00F93E72">
            <w:pPr>
              <w:pStyle w:val="BodyText"/>
              <w:rPr>
                <w:sz w:val="20"/>
              </w:rPr>
            </w:pPr>
            <w:r w:rsidRPr="00230296">
              <w:rPr>
                <w:sz w:val="20"/>
              </w:rPr>
              <w:t>TOTAL SA</w:t>
            </w:r>
          </w:p>
        </w:tc>
        <w:tc>
          <w:tcPr>
            <w:tcW w:w="2588" w:type="dxa"/>
            <w:vMerge/>
          </w:tcPr>
          <w:p w:rsidR="001B6F2B" w:rsidRPr="00230296" w:rsidRDefault="001B6F2B" w:rsidP="00F93E72">
            <w:pPr>
              <w:pStyle w:val="BodyText"/>
              <w:rPr>
                <w:sz w:val="20"/>
              </w:rPr>
            </w:pPr>
          </w:p>
        </w:tc>
      </w:tr>
      <w:tr w:rsidR="001B6F2B" w:rsidRPr="00230296" w:rsidTr="00230296">
        <w:trPr>
          <w:trHeight w:val="189"/>
        </w:trPr>
        <w:tc>
          <w:tcPr>
            <w:tcW w:w="3017" w:type="dxa"/>
          </w:tcPr>
          <w:p w:rsidR="001B6F2B" w:rsidRPr="00230296" w:rsidRDefault="001B6F2B" w:rsidP="001B6F2B">
            <w:pPr>
              <w:pStyle w:val="BodyText"/>
              <w:rPr>
                <w:sz w:val="20"/>
              </w:rPr>
            </w:pPr>
            <w:r w:rsidRPr="00230296">
              <w:rPr>
                <w:sz w:val="20"/>
              </w:rPr>
              <w:t>Business Register Number</w:t>
            </w:r>
          </w:p>
        </w:tc>
        <w:tc>
          <w:tcPr>
            <w:tcW w:w="3002" w:type="dxa"/>
          </w:tcPr>
          <w:p w:rsidR="001B6F2B" w:rsidRPr="00230296" w:rsidRDefault="001B6F2B" w:rsidP="001B6F2B">
            <w:pPr>
              <w:pStyle w:val="BodyText"/>
              <w:rPr>
                <w:sz w:val="20"/>
              </w:rPr>
            </w:pPr>
            <w:r w:rsidRPr="00230296">
              <w:rPr>
                <w:sz w:val="20"/>
              </w:rPr>
              <w:t>542051180</w:t>
            </w:r>
          </w:p>
        </w:tc>
        <w:tc>
          <w:tcPr>
            <w:tcW w:w="2588" w:type="dxa"/>
          </w:tcPr>
          <w:p w:rsidR="001B6F2B" w:rsidRPr="00230296" w:rsidRDefault="001B6F2B" w:rsidP="001B6F2B">
            <w:pPr>
              <w:pStyle w:val="BodyText"/>
              <w:rPr>
                <w:sz w:val="20"/>
              </w:rPr>
            </w:pPr>
            <w:r w:rsidRPr="00230296">
              <w:rPr>
                <w:sz w:val="20"/>
              </w:rPr>
              <w:t>(7)</w:t>
            </w:r>
          </w:p>
        </w:tc>
      </w:tr>
    </w:tbl>
    <w:p w:rsidR="0093255D" w:rsidRPr="00230296" w:rsidRDefault="0093255D" w:rsidP="00F93E72">
      <w:pPr>
        <w:pStyle w:val="BodyText"/>
        <w:rPr>
          <w:sz w:val="20"/>
          <w:lang w:val="fr-FR"/>
        </w:rPr>
      </w:pPr>
      <w:r w:rsidRPr="00230296">
        <w:rPr>
          <w:sz w:val="20"/>
          <w:lang w:val="fr-FR"/>
        </w:rPr>
        <w:t xml:space="preserve">Source: </w:t>
      </w:r>
      <w:hyperlink r:id="rId16" w:history="1">
        <w:proofErr w:type="spellStart"/>
        <w:r w:rsidR="00230296" w:rsidRPr="00230296">
          <w:rPr>
            <w:rStyle w:val="Hyperlink"/>
            <w:sz w:val="20"/>
            <w:lang w:val="fr-FR"/>
          </w:rPr>
          <w:t>Censys</w:t>
        </w:r>
        <w:proofErr w:type="spellEnd"/>
      </w:hyperlink>
      <w:r w:rsidR="004A2C10" w:rsidRPr="00230296">
        <w:rPr>
          <w:sz w:val="20"/>
          <w:lang w:val="fr-FR"/>
        </w:rPr>
        <w:t>.</w:t>
      </w:r>
    </w:p>
    <w:p w:rsidR="00267E99" w:rsidRDefault="0077130F" w:rsidP="00F93E72">
      <w:pPr>
        <w:pStyle w:val="BodyText"/>
        <w:rPr>
          <w:sz w:val="22"/>
          <w:szCs w:val="22"/>
        </w:rPr>
      </w:pPr>
      <w:r w:rsidRPr="008F43AF">
        <w:rPr>
          <w:sz w:val="22"/>
          <w:szCs w:val="22"/>
        </w:rPr>
        <w:t>The or</w:t>
      </w:r>
      <w:r w:rsidRPr="0077130F">
        <w:rPr>
          <w:sz w:val="22"/>
          <w:szCs w:val="22"/>
        </w:rPr>
        <w:t xml:space="preserve">iginally discovered </w:t>
      </w:r>
      <w:proofErr w:type="spellStart"/>
      <w:r w:rsidRPr="008F43AF">
        <w:rPr>
          <w:sz w:val="22"/>
          <w:szCs w:val="22"/>
        </w:rPr>
        <w:t>PermID</w:t>
      </w:r>
      <w:proofErr w:type="spellEnd"/>
      <w:r w:rsidRPr="008F43AF">
        <w:rPr>
          <w:sz w:val="22"/>
          <w:szCs w:val="22"/>
        </w:rPr>
        <w:t xml:space="preserve"> for Total SA al</w:t>
      </w:r>
      <w:r>
        <w:rPr>
          <w:sz w:val="22"/>
          <w:szCs w:val="22"/>
        </w:rPr>
        <w:t>so ha</w:t>
      </w:r>
      <w:r w:rsidR="00755B05">
        <w:rPr>
          <w:sz w:val="22"/>
          <w:szCs w:val="22"/>
        </w:rPr>
        <w:t>s</w:t>
      </w:r>
      <w:r>
        <w:rPr>
          <w:sz w:val="22"/>
          <w:szCs w:val="22"/>
        </w:rPr>
        <w:t xml:space="preserve"> </w:t>
      </w:r>
      <w:proofErr w:type="gramStart"/>
      <w:r>
        <w:rPr>
          <w:sz w:val="22"/>
          <w:szCs w:val="22"/>
        </w:rPr>
        <w:t>a LEI</w:t>
      </w:r>
      <w:proofErr w:type="gramEnd"/>
      <w:r w:rsidR="00135AF6">
        <w:rPr>
          <w:sz w:val="22"/>
          <w:szCs w:val="22"/>
        </w:rPr>
        <w:t xml:space="preserve"> associated with it</w:t>
      </w:r>
      <w:r>
        <w:rPr>
          <w:sz w:val="22"/>
          <w:szCs w:val="22"/>
        </w:rPr>
        <w:t xml:space="preserve">. </w:t>
      </w:r>
      <w:r w:rsidRPr="0077130F">
        <w:rPr>
          <w:sz w:val="22"/>
          <w:szCs w:val="22"/>
        </w:rPr>
        <w:t>The Legal Entity Identifier (LEI) is a 20-chara</w:t>
      </w:r>
      <w:r>
        <w:rPr>
          <w:sz w:val="22"/>
          <w:szCs w:val="22"/>
        </w:rPr>
        <w:t xml:space="preserve">cter reference code to </w:t>
      </w:r>
      <w:r w:rsidRPr="0077130F">
        <w:rPr>
          <w:sz w:val="22"/>
          <w:szCs w:val="22"/>
        </w:rPr>
        <w:t>identify entities engaged in financial transactions. This identifier is supported by the ‘Global Legal Entity Identifier Foundation’ (GLEIF), an initiative launched in 2011 by the Financial Stability Board (FSB), mandated by the G20. In addition to providing firm-level identification information (‘level 1 information’), the entities are required to declare the immediate and ultimate parent upon registration (‘level 2 information’)</w:t>
      </w:r>
      <w:r>
        <w:rPr>
          <w:sz w:val="22"/>
          <w:szCs w:val="22"/>
        </w:rPr>
        <w:t xml:space="preserve">. </w:t>
      </w:r>
      <w:proofErr w:type="gramStart"/>
      <w:r>
        <w:rPr>
          <w:sz w:val="22"/>
          <w:szCs w:val="22"/>
        </w:rPr>
        <w:t>Level 1</w:t>
      </w:r>
      <w:r w:rsidR="005839C7">
        <w:rPr>
          <w:sz w:val="22"/>
          <w:szCs w:val="22"/>
        </w:rPr>
        <w:t xml:space="preserve"> </w:t>
      </w:r>
      <w:r>
        <w:rPr>
          <w:sz w:val="22"/>
          <w:szCs w:val="22"/>
        </w:rPr>
        <w:t>information</w:t>
      </w:r>
      <w:proofErr w:type="gramEnd"/>
      <w:r>
        <w:rPr>
          <w:sz w:val="22"/>
          <w:szCs w:val="22"/>
        </w:rPr>
        <w:t xml:space="preserve"> </w:t>
      </w:r>
      <w:r w:rsidR="00755B05">
        <w:rPr>
          <w:sz w:val="22"/>
          <w:szCs w:val="22"/>
        </w:rPr>
        <w:t>on Business Register I</w:t>
      </w:r>
      <w:r>
        <w:rPr>
          <w:sz w:val="22"/>
          <w:szCs w:val="22"/>
        </w:rPr>
        <w:t>nformation</w:t>
      </w:r>
      <w:r w:rsidR="00755B05">
        <w:rPr>
          <w:sz w:val="22"/>
          <w:szCs w:val="22"/>
        </w:rPr>
        <w:t xml:space="preserve"> is used to provide a link between the LEI and information from other sources such as SSL certificates</w:t>
      </w:r>
      <w:r>
        <w:rPr>
          <w:sz w:val="22"/>
          <w:szCs w:val="22"/>
        </w:rPr>
        <w:t>.</w:t>
      </w:r>
      <w:r w:rsidR="00755B05">
        <w:rPr>
          <w:sz w:val="22"/>
          <w:szCs w:val="22"/>
        </w:rPr>
        <w:t xml:space="preserve"> In the case of Total SA the Business Register Information is once again confirmed as </w:t>
      </w:r>
      <w:r w:rsidR="00755B05" w:rsidRPr="0093255D">
        <w:rPr>
          <w:sz w:val="22"/>
          <w:szCs w:val="22"/>
        </w:rPr>
        <w:t>542051180</w:t>
      </w:r>
      <w:r w:rsidR="00755B05">
        <w:rPr>
          <w:rStyle w:val="FootnoteReference"/>
          <w:sz w:val="22"/>
          <w:szCs w:val="22"/>
        </w:rPr>
        <w:footnoteReference w:id="6"/>
      </w:r>
      <w:r w:rsidR="00755B05">
        <w:rPr>
          <w:sz w:val="22"/>
          <w:szCs w:val="22"/>
        </w:rPr>
        <w:t xml:space="preserve"> (Figure </w:t>
      </w:r>
      <w:ins w:id="16" w:author="DOYLE Diana" w:date="2018-10-15T17:47:00Z">
        <w:r w:rsidR="00230296">
          <w:rPr>
            <w:sz w:val="22"/>
            <w:szCs w:val="22"/>
          </w:rPr>
          <w:t>1</w:t>
        </w:r>
      </w:ins>
      <w:del w:id="17" w:author="DOYLE Diana" w:date="2018-10-15T17:47:00Z">
        <w:r w:rsidR="00755B05" w:rsidDel="00230296">
          <w:rPr>
            <w:sz w:val="22"/>
            <w:szCs w:val="22"/>
          </w:rPr>
          <w:delText>2</w:delText>
        </w:r>
      </w:del>
      <w:r w:rsidR="00755B05">
        <w:rPr>
          <w:sz w:val="22"/>
          <w:szCs w:val="22"/>
        </w:rPr>
        <w:t xml:space="preserve">, Label (8)). Whereas Level 2 information is used to provide a link between other LEIs (Figure </w:t>
      </w:r>
      <w:del w:id="18" w:author="DOYLE Diana" w:date="2018-10-15T17:47:00Z">
        <w:r w:rsidR="00755B05" w:rsidDel="00230296">
          <w:rPr>
            <w:sz w:val="22"/>
            <w:szCs w:val="22"/>
          </w:rPr>
          <w:delText>2</w:delText>
        </w:r>
      </w:del>
      <w:ins w:id="19" w:author="DOYLE Diana" w:date="2018-10-15T17:47:00Z">
        <w:r w:rsidR="00230296">
          <w:rPr>
            <w:sz w:val="22"/>
            <w:szCs w:val="22"/>
          </w:rPr>
          <w:t>1</w:t>
        </w:r>
      </w:ins>
      <w:r w:rsidR="00755B05">
        <w:rPr>
          <w:sz w:val="22"/>
          <w:szCs w:val="22"/>
        </w:rPr>
        <w:t xml:space="preserve">, Label (9)), in all there exist 91 </w:t>
      </w:r>
      <w:r w:rsidR="009E30F5">
        <w:rPr>
          <w:sz w:val="22"/>
          <w:szCs w:val="22"/>
        </w:rPr>
        <w:t>entities that</w:t>
      </w:r>
      <w:r w:rsidR="00755B05">
        <w:rPr>
          <w:sz w:val="22"/>
          <w:szCs w:val="22"/>
        </w:rPr>
        <w:t xml:space="preserve"> declare Total SA to be their Ultimate Parent Entity.</w:t>
      </w:r>
    </w:p>
    <w:p w:rsidR="00755B05" w:rsidRPr="00B001C0" w:rsidRDefault="00755B05" w:rsidP="00755B05">
      <w:pPr>
        <w:pStyle w:val="BodyText"/>
        <w:rPr>
          <w:sz w:val="22"/>
          <w:szCs w:val="22"/>
        </w:rPr>
      </w:pPr>
      <w:r>
        <w:rPr>
          <w:sz w:val="22"/>
          <w:szCs w:val="22"/>
        </w:rPr>
        <w:t xml:space="preserve">Further information is obtained by manually collecting the affiliate names for each MNE from Annual Reports (Figure </w:t>
      </w:r>
      <w:del w:id="20" w:author="DOYLE Diana" w:date="2018-10-15T17:47:00Z">
        <w:r w:rsidDel="00230296">
          <w:rPr>
            <w:sz w:val="22"/>
            <w:szCs w:val="22"/>
          </w:rPr>
          <w:delText>2</w:delText>
        </w:r>
      </w:del>
      <w:ins w:id="21" w:author="DOYLE Diana" w:date="2018-10-15T17:47:00Z">
        <w:r w:rsidR="00230296">
          <w:rPr>
            <w:sz w:val="22"/>
            <w:szCs w:val="22"/>
          </w:rPr>
          <w:t>1</w:t>
        </w:r>
      </w:ins>
      <w:r>
        <w:rPr>
          <w:sz w:val="22"/>
          <w:szCs w:val="22"/>
        </w:rPr>
        <w:t xml:space="preserve">, Label (10)). </w:t>
      </w:r>
      <w:r w:rsidR="00267E99">
        <w:rPr>
          <w:sz w:val="22"/>
          <w:szCs w:val="22"/>
        </w:rPr>
        <w:t xml:space="preserve">For Total SA </w:t>
      </w:r>
      <w:r w:rsidR="00267E99" w:rsidRPr="00267E99">
        <w:rPr>
          <w:sz w:val="22"/>
          <w:szCs w:val="22"/>
        </w:rPr>
        <w:t>there are 8</w:t>
      </w:r>
      <w:r w:rsidR="00B02A51">
        <w:rPr>
          <w:sz w:val="22"/>
          <w:szCs w:val="22"/>
        </w:rPr>
        <w:t>36</w:t>
      </w:r>
      <w:r w:rsidR="00267E99" w:rsidRPr="00267E99">
        <w:rPr>
          <w:sz w:val="22"/>
          <w:szCs w:val="22"/>
        </w:rPr>
        <w:t xml:space="preserve"> affiliates listed in the annual company reports</w:t>
      </w:r>
      <w:r w:rsidR="00267E99">
        <w:rPr>
          <w:sz w:val="22"/>
          <w:szCs w:val="22"/>
        </w:rPr>
        <w:t xml:space="preserve">, alongside the company names from SSL certificates (Figure </w:t>
      </w:r>
      <w:del w:id="22" w:author="DOYLE Diana" w:date="2018-10-15T17:47:00Z">
        <w:r w:rsidR="00267E99" w:rsidDel="00230296">
          <w:rPr>
            <w:sz w:val="22"/>
            <w:szCs w:val="22"/>
          </w:rPr>
          <w:delText>2</w:delText>
        </w:r>
      </w:del>
      <w:ins w:id="23" w:author="DOYLE Diana" w:date="2018-10-15T17:47:00Z">
        <w:r w:rsidR="00230296">
          <w:rPr>
            <w:sz w:val="22"/>
            <w:szCs w:val="22"/>
          </w:rPr>
          <w:t>1</w:t>
        </w:r>
      </w:ins>
      <w:r w:rsidR="00267E99">
        <w:rPr>
          <w:sz w:val="22"/>
          <w:szCs w:val="22"/>
        </w:rPr>
        <w:t xml:space="preserve">, Label (6)). These legal names (with legal jurisdiction used to filter and improve matching opportunities) are applied to a fuzzy matching routine to determine the most likely </w:t>
      </w:r>
      <w:proofErr w:type="spellStart"/>
      <w:r w:rsidR="00267E99">
        <w:rPr>
          <w:sz w:val="22"/>
          <w:szCs w:val="22"/>
        </w:rPr>
        <w:t>PermID</w:t>
      </w:r>
      <w:proofErr w:type="spellEnd"/>
      <w:r w:rsidR="00267E99">
        <w:rPr>
          <w:sz w:val="22"/>
          <w:szCs w:val="22"/>
        </w:rPr>
        <w:t xml:space="preserve"> within the Organisation </w:t>
      </w:r>
      <w:proofErr w:type="spellStart"/>
      <w:r w:rsidR="00267E99">
        <w:rPr>
          <w:sz w:val="22"/>
          <w:szCs w:val="22"/>
        </w:rPr>
        <w:t>PermID</w:t>
      </w:r>
      <w:proofErr w:type="spellEnd"/>
      <w:r w:rsidR="00267E99">
        <w:rPr>
          <w:sz w:val="22"/>
          <w:szCs w:val="22"/>
        </w:rPr>
        <w:t xml:space="preserve"> database corresponds with this name. </w:t>
      </w:r>
      <w:r w:rsidRPr="00B001C0">
        <w:rPr>
          <w:sz w:val="22"/>
          <w:szCs w:val="22"/>
        </w:rPr>
        <w:t>The linking of L</w:t>
      </w:r>
      <w:r w:rsidRPr="00AC715A">
        <w:rPr>
          <w:sz w:val="22"/>
          <w:szCs w:val="22"/>
        </w:rPr>
        <w:t xml:space="preserve">egal Name </w:t>
      </w:r>
      <w:r>
        <w:rPr>
          <w:sz w:val="22"/>
          <w:szCs w:val="22"/>
        </w:rPr>
        <w:t xml:space="preserve">to an underlying </w:t>
      </w:r>
      <w:proofErr w:type="spellStart"/>
      <w:r>
        <w:rPr>
          <w:sz w:val="22"/>
          <w:szCs w:val="22"/>
        </w:rPr>
        <w:t>PermID</w:t>
      </w:r>
      <w:proofErr w:type="spellEnd"/>
      <w:r>
        <w:rPr>
          <w:sz w:val="22"/>
          <w:szCs w:val="22"/>
        </w:rPr>
        <w:t xml:space="preserve"> </w:t>
      </w:r>
      <w:r w:rsidRPr="00B001C0">
        <w:rPr>
          <w:sz w:val="22"/>
          <w:szCs w:val="22"/>
        </w:rPr>
        <w:t xml:space="preserve">uses the </w:t>
      </w:r>
      <w:proofErr w:type="spellStart"/>
      <w:r w:rsidRPr="00B001C0">
        <w:rPr>
          <w:sz w:val="22"/>
          <w:szCs w:val="22"/>
        </w:rPr>
        <w:t>PermID</w:t>
      </w:r>
      <w:proofErr w:type="spellEnd"/>
      <w:r w:rsidRPr="00B001C0">
        <w:rPr>
          <w:sz w:val="22"/>
          <w:szCs w:val="22"/>
        </w:rPr>
        <w:t xml:space="preserve"> Record Matching service</w:t>
      </w:r>
      <w:r>
        <w:rPr>
          <w:rStyle w:val="FootnoteReference"/>
          <w:sz w:val="22"/>
          <w:szCs w:val="22"/>
        </w:rPr>
        <w:footnoteReference w:id="7"/>
      </w:r>
      <w:r>
        <w:rPr>
          <w:sz w:val="22"/>
          <w:szCs w:val="22"/>
        </w:rPr>
        <w:t xml:space="preserve">. </w:t>
      </w:r>
      <w:r w:rsidRPr="00B001C0">
        <w:rPr>
          <w:sz w:val="22"/>
          <w:szCs w:val="22"/>
        </w:rPr>
        <w:t xml:space="preserve">This service has an </w:t>
      </w:r>
      <w:r>
        <w:rPr>
          <w:sz w:val="22"/>
          <w:szCs w:val="22"/>
        </w:rPr>
        <w:t xml:space="preserve">API allowing for automated </w:t>
      </w:r>
      <w:r w:rsidRPr="00B001C0">
        <w:rPr>
          <w:sz w:val="22"/>
          <w:szCs w:val="22"/>
        </w:rPr>
        <w:t>download script</w:t>
      </w:r>
      <w:r>
        <w:rPr>
          <w:sz w:val="22"/>
          <w:szCs w:val="22"/>
        </w:rPr>
        <w:t>s to be created.</w:t>
      </w:r>
    </w:p>
    <w:p w:rsidR="008B20EF" w:rsidRDefault="008B20EF" w:rsidP="00F93E72">
      <w:pPr>
        <w:pStyle w:val="BodyText"/>
        <w:rPr>
          <w:color w:val="000000" w:themeColor="text1"/>
          <w:sz w:val="22"/>
          <w:szCs w:val="22"/>
        </w:rPr>
      </w:pPr>
      <w:r>
        <w:rPr>
          <w:color w:val="000000" w:themeColor="text1"/>
          <w:sz w:val="22"/>
          <w:szCs w:val="22"/>
        </w:rPr>
        <w:t xml:space="preserve">Through the exploration of these wide and different data sources, a number of identifiers have been identified for </w:t>
      </w:r>
      <w:r w:rsidRPr="00135AF6">
        <w:rPr>
          <w:color w:val="000000" w:themeColor="text1"/>
          <w:sz w:val="22"/>
          <w:szCs w:val="22"/>
        </w:rPr>
        <w:t>Total SA</w:t>
      </w:r>
      <w:r>
        <w:rPr>
          <w:color w:val="000000" w:themeColor="text1"/>
          <w:sz w:val="22"/>
          <w:szCs w:val="22"/>
        </w:rPr>
        <w:t xml:space="preserve">. These include 836 unique companies in Annual Reports, 533 </w:t>
      </w:r>
      <w:proofErr w:type="spellStart"/>
      <w:r>
        <w:rPr>
          <w:color w:val="000000" w:themeColor="text1"/>
          <w:sz w:val="22"/>
          <w:szCs w:val="22"/>
        </w:rPr>
        <w:t>PermIDs</w:t>
      </w:r>
      <w:proofErr w:type="spellEnd"/>
      <w:r>
        <w:rPr>
          <w:color w:val="000000" w:themeColor="text1"/>
          <w:sz w:val="22"/>
          <w:szCs w:val="22"/>
        </w:rPr>
        <w:t xml:space="preserve">, 187 websites, 40 different SSL certificate names, 112 Business Register Serial Numbers and 117 LEI’s. </w:t>
      </w:r>
      <w:del w:id="24" w:author="DOYLE Diana" w:date="2018-10-15T17:47:00Z">
        <w:r w:rsidDel="00230296">
          <w:rPr>
            <w:color w:val="000000" w:themeColor="text1"/>
            <w:sz w:val="22"/>
            <w:szCs w:val="22"/>
          </w:rPr>
          <w:delText>Figure 3</w:delText>
        </w:r>
      </w:del>
      <w:ins w:id="25" w:author="DOYLE Diana" w:date="2018-10-15T17:47:00Z">
        <w:r w:rsidR="00230296">
          <w:rPr>
            <w:color w:val="000000" w:themeColor="text1"/>
            <w:sz w:val="22"/>
            <w:szCs w:val="22"/>
          </w:rPr>
          <w:t>The right hand side of Figure 1</w:t>
        </w:r>
      </w:ins>
      <w:r>
        <w:rPr>
          <w:color w:val="000000" w:themeColor="text1"/>
          <w:sz w:val="22"/>
          <w:szCs w:val="22"/>
        </w:rPr>
        <w:t xml:space="preserve"> depicts each one of these 1825 identifiers and how they relate to one another, the positioning of this information shows that a large quantity of information exists around the centre component (reflecting that Total SA reports the majority of its affiliates in Annual Reporting). In cases where companies </w:t>
      </w:r>
      <w:r w:rsidR="00135AF6">
        <w:rPr>
          <w:color w:val="000000" w:themeColor="text1"/>
          <w:sz w:val="22"/>
          <w:szCs w:val="22"/>
        </w:rPr>
        <w:t>disclose as many affiliates as</w:t>
      </w:r>
      <w:r>
        <w:rPr>
          <w:color w:val="000000" w:themeColor="text1"/>
          <w:sz w:val="22"/>
          <w:szCs w:val="22"/>
        </w:rPr>
        <w:t xml:space="preserve"> in Annual Reporting, we would expect to see a greater level of clustering in the diagram.</w:t>
      </w:r>
    </w:p>
    <w:p w:rsidR="008F43AF" w:rsidRPr="008F43AF" w:rsidRDefault="008F43AF" w:rsidP="008F43AF">
      <w:pPr>
        <w:pStyle w:val="Heading3"/>
        <w:numPr>
          <w:ilvl w:val="0"/>
          <w:numId w:val="0"/>
        </w:numPr>
        <w:tabs>
          <w:tab w:val="left" w:pos="850"/>
          <w:tab w:val="left" w:pos="1191"/>
          <w:tab w:val="left" w:pos="1531"/>
        </w:tabs>
        <w:spacing w:before="240" w:after="120"/>
        <w:ind w:right="4"/>
        <w:rPr>
          <w:b/>
          <w:i w:val="0"/>
          <w:color w:val="4F81BD" w:themeColor="accent1"/>
          <w:szCs w:val="24"/>
        </w:rPr>
      </w:pPr>
      <w:r w:rsidRPr="008F43AF">
        <w:rPr>
          <w:b/>
          <w:i w:val="0"/>
          <w:color w:val="4F81BD" w:themeColor="accent1"/>
          <w:szCs w:val="24"/>
        </w:rPr>
        <w:t xml:space="preserve">Economic indicators </w:t>
      </w:r>
    </w:p>
    <w:p w:rsidR="00176481" w:rsidRPr="00176481" w:rsidRDefault="00135AF6" w:rsidP="00176481">
      <w:pPr>
        <w:rPr>
          <w:color w:val="000000" w:themeColor="text1"/>
          <w:sz w:val="22"/>
          <w:szCs w:val="22"/>
        </w:rPr>
      </w:pPr>
      <w:r>
        <w:rPr>
          <w:color w:val="000000" w:themeColor="text1"/>
          <w:sz w:val="22"/>
          <w:szCs w:val="22"/>
        </w:rPr>
        <w:t>O</w:t>
      </w:r>
      <w:r w:rsidRPr="0096328D">
        <w:rPr>
          <w:color w:val="000000" w:themeColor="text1"/>
          <w:sz w:val="22"/>
          <w:szCs w:val="22"/>
        </w:rPr>
        <w:t xml:space="preserve">nce all </w:t>
      </w:r>
      <w:r>
        <w:rPr>
          <w:color w:val="000000" w:themeColor="text1"/>
          <w:sz w:val="22"/>
          <w:szCs w:val="22"/>
        </w:rPr>
        <w:t>identifiers are determined</w:t>
      </w:r>
      <w:r w:rsidRPr="0096328D">
        <w:rPr>
          <w:color w:val="000000" w:themeColor="text1"/>
          <w:sz w:val="22"/>
          <w:szCs w:val="22"/>
        </w:rPr>
        <w:t>, the geography associated with the node</w:t>
      </w:r>
      <w:r>
        <w:rPr>
          <w:color w:val="000000" w:themeColor="text1"/>
          <w:sz w:val="22"/>
          <w:szCs w:val="22"/>
        </w:rPr>
        <w:t xml:space="preserve"> can be determined (</w:t>
      </w:r>
      <w:r w:rsidR="00400F7C">
        <w:rPr>
          <w:color w:val="000000" w:themeColor="text1"/>
          <w:sz w:val="22"/>
          <w:szCs w:val="22"/>
        </w:rPr>
        <w:t>e</w:t>
      </w:r>
      <w:r>
        <w:rPr>
          <w:color w:val="000000" w:themeColor="text1"/>
          <w:sz w:val="22"/>
          <w:szCs w:val="22"/>
        </w:rPr>
        <w:t xml:space="preserve">ither directly from the data source, or indirectly such as total.be </w:t>
      </w:r>
      <w:r w:rsidRPr="0096328D">
        <w:rPr>
          <w:color w:val="000000" w:themeColor="text1"/>
          <w:sz w:val="22"/>
          <w:szCs w:val="22"/>
        </w:rPr>
        <w:t>be</w:t>
      </w:r>
      <w:r>
        <w:rPr>
          <w:color w:val="000000" w:themeColor="text1"/>
          <w:sz w:val="22"/>
          <w:szCs w:val="22"/>
        </w:rPr>
        <w:t>ing</w:t>
      </w:r>
      <w:r w:rsidRPr="0096328D">
        <w:rPr>
          <w:color w:val="000000" w:themeColor="text1"/>
          <w:sz w:val="22"/>
          <w:szCs w:val="22"/>
        </w:rPr>
        <w:t xml:space="preserve"> attributed to Belgium through a geographically specified </w:t>
      </w:r>
      <w:proofErr w:type="spellStart"/>
      <w:r w:rsidRPr="0096328D">
        <w:rPr>
          <w:color w:val="000000" w:themeColor="text1"/>
          <w:sz w:val="22"/>
          <w:szCs w:val="22"/>
        </w:rPr>
        <w:t>webdomain</w:t>
      </w:r>
      <w:proofErr w:type="spellEnd"/>
      <w:r w:rsidRPr="0096328D">
        <w:rPr>
          <w:color w:val="000000" w:themeColor="text1"/>
          <w:sz w:val="22"/>
          <w:szCs w:val="22"/>
        </w:rPr>
        <w:t>)</w:t>
      </w:r>
      <w:r>
        <w:rPr>
          <w:color w:val="000000" w:themeColor="text1"/>
          <w:sz w:val="22"/>
          <w:szCs w:val="22"/>
        </w:rPr>
        <w:t xml:space="preserve">. The </w:t>
      </w:r>
      <w:r w:rsidRPr="0096328D">
        <w:rPr>
          <w:color w:val="000000" w:themeColor="text1"/>
          <w:sz w:val="22"/>
          <w:szCs w:val="22"/>
        </w:rPr>
        <w:t>importance of</w:t>
      </w:r>
      <w:r>
        <w:rPr>
          <w:color w:val="000000" w:themeColor="text1"/>
          <w:sz w:val="22"/>
          <w:szCs w:val="22"/>
        </w:rPr>
        <w:t xml:space="preserve"> a website can then be used to build further breakdowns of estimates for geographic exposures.</w:t>
      </w:r>
      <w:r w:rsidRPr="0096328D">
        <w:rPr>
          <w:color w:val="000000" w:themeColor="text1"/>
          <w:sz w:val="22"/>
          <w:szCs w:val="22"/>
        </w:rPr>
        <w:t xml:space="preserve"> </w:t>
      </w:r>
      <w:r w:rsidRPr="00230296">
        <w:rPr>
          <w:sz w:val="22"/>
          <w:szCs w:val="22"/>
        </w:rPr>
        <w:t xml:space="preserve">The first suite of OECD ADIMA Indicators therefore </w:t>
      </w:r>
      <w:r w:rsidRPr="00230296">
        <w:rPr>
          <w:rFonts w:cs="Arial"/>
          <w:sz w:val="22"/>
          <w:szCs w:val="22"/>
        </w:rPr>
        <w:t>focuses on the Geography or Country-level dimension derived from the knowledge graph.</w:t>
      </w:r>
      <w:r w:rsidR="00C2500E" w:rsidRPr="00230296">
        <w:rPr>
          <w:rFonts w:cs="Arial"/>
          <w:sz w:val="22"/>
          <w:szCs w:val="22"/>
        </w:rPr>
        <w:t xml:space="preserve"> </w:t>
      </w:r>
      <w:r w:rsidR="00C2500E" w:rsidRPr="00400F7C">
        <w:rPr>
          <w:rFonts w:cs="Arial"/>
          <w:sz w:val="22"/>
          <w:szCs w:val="22"/>
        </w:rPr>
        <w:t xml:space="preserve">For </w:t>
      </w:r>
      <w:r w:rsidR="00C2500E" w:rsidRPr="00C2500E">
        <w:rPr>
          <w:rFonts w:cs="Arial"/>
          <w:sz w:val="22"/>
          <w:szCs w:val="24"/>
        </w:rPr>
        <w:t>example, for each country, a summary of which MNEs identified affiliates in that country, either through annual reports or through the LEI registration</w:t>
      </w:r>
      <w:r w:rsidR="00C2500E">
        <w:rPr>
          <w:rFonts w:cs="Arial"/>
          <w:szCs w:val="24"/>
        </w:rPr>
        <w:t xml:space="preserve"> and when</w:t>
      </w:r>
      <w:r w:rsidR="00C2500E" w:rsidRPr="00C2500E">
        <w:rPr>
          <w:rFonts w:cs="Arial"/>
          <w:sz w:val="22"/>
          <w:szCs w:val="24"/>
        </w:rPr>
        <w:t xml:space="preserve"> MNEs demonstrate presence in that country through the operations of websites attributed to </w:t>
      </w:r>
      <w:r w:rsidR="00C2500E" w:rsidRPr="00176481">
        <w:rPr>
          <w:color w:val="000000" w:themeColor="text1"/>
          <w:sz w:val="22"/>
          <w:szCs w:val="22"/>
        </w:rPr>
        <w:t>that geography, an indicator of digital presence</w:t>
      </w:r>
      <w:r w:rsidR="00400F7C">
        <w:rPr>
          <w:color w:val="000000" w:themeColor="text1"/>
          <w:sz w:val="22"/>
          <w:szCs w:val="22"/>
        </w:rPr>
        <w:t xml:space="preserve"> is derived</w:t>
      </w:r>
      <w:r w:rsidR="00C2500E" w:rsidRPr="00176481">
        <w:rPr>
          <w:color w:val="000000" w:themeColor="text1"/>
          <w:sz w:val="22"/>
          <w:szCs w:val="22"/>
        </w:rPr>
        <w:t xml:space="preserve">. </w:t>
      </w:r>
      <w:r w:rsidR="00176481" w:rsidRPr="00176481">
        <w:rPr>
          <w:color w:val="000000" w:themeColor="text1"/>
          <w:sz w:val="22"/>
          <w:szCs w:val="22"/>
        </w:rPr>
        <w:t xml:space="preserve">This allows indicators on MNE presence, split by physical and digital presence, to be calculated by geography. For example, 113 countries identified as having Total SA presence in the knowledge graph, 91 of which reported physical affiliates. There were 36 OECD countries which showed a presence for Total SA, 31 of which reported physical affiliates. </w:t>
      </w:r>
    </w:p>
    <w:p w:rsidR="008F43AF" w:rsidRDefault="008F43AF" w:rsidP="008F43AF">
      <w:pPr>
        <w:pStyle w:val="CoverAbstract"/>
        <w:rPr>
          <w:b/>
          <w:szCs w:val="22"/>
        </w:rPr>
      </w:pPr>
      <w:r>
        <w:rPr>
          <w:szCs w:val="22"/>
        </w:rPr>
        <w:t xml:space="preserve">The </w:t>
      </w:r>
      <w:r w:rsidR="00135AF6">
        <w:rPr>
          <w:szCs w:val="22"/>
        </w:rPr>
        <w:t>second</w:t>
      </w:r>
      <w:r>
        <w:rPr>
          <w:szCs w:val="22"/>
        </w:rPr>
        <w:t xml:space="preserve"> suite of OECD ADIMA Indicators </w:t>
      </w:r>
      <w:r>
        <w:t>describes the economic structure and performance of MNEs via a selected set of variables reported in Balance Sheets, Income Statements and Cash Flow statements. All these indicators are collected at the C</w:t>
      </w:r>
      <w:r w:rsidRPr="007544F2">
        <w:rPr>
          <w:b/>
        </w:rPr>
        <w:t>onsolidated MNE level</w:t>
      </w:r>
      <w:r>
        <w:t xml:space="preserve"> and</w:t>
      </w:r>
      <w:r w:rsidRPr="00CD6C2A">
        <w:t xml:space="preserve"> </w:t>
      </w:r>
      <w:r>
        <w:t xml:space="preserve">are </w:t>
      </w:r>
      <w:r w:rsidRPr="007544F2">
        <w:rPr>
          <w:szCs w:val="22"/>
        </w:rPr>
        <w:t xml:space="preserve">captured with traceability to the original financial statements of the Annual Reports of the </w:t>
      </w:r>
      <w:r>
        <w:rPr>
          <w:szCs w:val="22"/>
        </w:rPr>
        <w:t xml:space="preserve">respective </w:t>
      </w:r>
      <w:r w:rsidRPr="007544F2">
        <w:rPr>
          <w:szCs w:val="22"/>
        </w:rPr>
        <w:t>MNEs</w:t>
      </w:r>
      <w:r>
        <w:rPr>
          <w:szCs w:val="22"/>
        </w:rPr>
        <w:t xml:space="preserve">. </w:t>
      </w:r>
    </w:p>
    <w:p w:rsidR="008F43AF" w:rsidRPr="008F43AF" w:rsidRDefault="008F43AF" w:rsidP="008F43AF">
      <w:pPr>
        <w:pStyle w:val="Heading3"/>
        <w:numPr>
          <w:ilvl w:val="0"/>
          <w:numId w:val="0"/>
        </w:numPr>
        <w:tabs>
          <w:tab w:val="left" w:pos="850"/>
          <w:tab w:val="left" w:pos="1191"/>
          <w:tab w:val="left" w:pos="1531"/>
        </w:tabs>
        <w:spacing w:before="240" w:after="120"/>
        <w:ind w:right="4"/>
        <w:rPr>
          <w:b/>
          <w:i w:val="0"/>
          <w:color w:val="4F81BD" w:themeColor="accent1"/>
          <w:szCs w:val="24"/>
        </w:rPr>
      </w:pPr>
      <w:r w:rsidRPr="008F43AF">
        <w:rPr>
          <w:b/>
          <w:i w:val="0"/>
          <w:color w:val="4F81BD" w:themeColor="accent1"/>
          <w:szCs w:val="24"/>
        </w:rPr>
        <w:t>Monitoring tool</w:t>
      </w:r>
    </w:p>
    <w:p w:rsidR="00B02A51" w:rsidRDefault="00A22E23" w:rsidP="00B02A51">
      <w:r>
        <w:rPr>
          <w:sz w:val="22"/>
          <w:szCs w:val="22"/>
        </w:rPr>
        <w:t xml:space="preserve">As the register </w:t>
      </w:r>
      <w:r w:rsidR="008F43AF">
        <w:rPr>
          <w:sz w:val="22"/>
          <w:szCs w:val="22"/>
        </w:rPr>
        <w:t xml:space="preserve">and geography and country-level indicators </w:t>
      </w:r>
      <w:r>
        <w:rPr>
          <w:sz w:val="22"/>
          <w:szCs w:val="22"/>
        </w:rPr>
        <w:t xml:space="preserve">described above reflects sources that are updated on a real time basis, the ADIMA database can help describe major corporate events, and changes </w:t>
      </w:r>
      <w:r w:rsidR="00400F7C">
        <w:rPr>
          <w:sz w:val="22"/>
          <w:szCs w:val="22"/>
        </w:rPr>
        <w:t xml:space="preserve">identified in </w:t>
      </w:r>
      <w:r w:rsidRPr="00230296">
        <w:rPr>
          <w:i/>
          <w:sz w:val="22"/>
          <w:szCs w:val="22"/>
        </w:rPr>
        <w:t>the graph of information</w:t>
      </w:r>
      <w:r>
        <w:rPr>
          <w:sz w:val="22"/>
          <w:szCs w:val="22"/>
        </w:rPr>
        <w:t xml:space="preserve"> will provide a key input into the ADIMA monitor.</w:t>
      </w:r>
      <w:r w:rsidR="001A2DDE">
        <w:rPr>
          <w:sz w:val="22"/>
          <w:szCs w:val="22"/>
        </w:rPr>
        <w:t xml:space="preserve"> While Wikipedia and G</w:t>
      </w:r>
      <w:r w:rsidR="001A2DDE" w:rsidRPr="00951C4D">
        <w:rPr>
          <w:sz w:val="22"/>
          <w:szCs w:val="22"/>
        </w:rPr>
        <w:t>DELT new</w:t>
      </w:r>
      <w:r w:rsidR="001A2DDE">
        <w:rPr>
          <w:sz w:val="22"/>
          <w:szCs w:val="22"/>
        </w:rPr>
        <w:t>s</w:t>
      </w:r>
      <w:r w:rsidR="001A2DDE" w:rsidRPr="00951C4D">
        <w:rPr>
          <w:sz w:val="22"/>
          <w:szCs w:val="22"/>
        </w:rPr>
        <w:t xml:space="preserve"> services are being tested to highlight MNE peak mentions in media as part of the ADIMA monitor, </w:t>
      </w:r>
      <w:r w:rsidR="00400F7C">
        <w:rPr>
          <w:sz w:val="22"/>
          <w:szCs w:val="22"/>
        </w:rPr>
        <w:t xml:space="preserve">it is important to note that </w:t>
      </w:r>
      <w:r w:rsidR="001A2DDE" w:rsidRPr="00951C4D">
        <w:rPr>
          <w:sz w:val="22"/>
          <w:szCs w:val="22"/>
        </w:rPr>
        <w:t xml:space="preserve">these </w:t>
      </w:r>
      <w:r w:rsidR="00400F7C">
        <w:rPr>
          <w:sz w:val="22"/>
          <w:szCs w:val="22"/>
        </w:rPr>
        <w:t>‘mentions’ are often speculative in nature, so structural changes may not occur. Moreover if they do occur, it may not be until some months after the initial speculative peak.</w:t>
      </w:r>
      <w:r w:rsidR="001A2DDE">
        <w:rPr>
          <w:sz w:val="22"/>
          <w:szCs w:val="22"/>
        </w:rPr>
        <w:t xml:space="preserve"> The knowledge graph</w:t>
      </w:r>
      <w:r w:rsidR="00657DF9">
        <w:rPr>
          <w:sz w:val="22"/>
          <w:szCs w:val="22"/>
        </w:rPr>
        <w:t xml:space="preserve"> on the other hand is designed to capture and highlight </w:t>
      </w:r>
      <w:r w:rsidR="001A2DDE">
        <w:rPr>
          <w:sz w:val="22"/>
          <w:szCs w:val="22"/>
        </w:rPr>
        <w:t xml:space="preserve">active </w:t>
      </w:r>
      <w:r w:rsidR="00657DF9">
        <w:rPr>
          <w:sz w:val="22"/>
          <w:szCs w:val="22"/>
        </w:rPr>
        <w:t xml:space="preserve">and actual </w:t>
      </w:r>
      <w:r w:rsidR="001A2DDE">
        <w:rPr>
          <w:sz w:val="22"/>
          <w:szCs w:val="22"/>
        </w:rPr>
        <w:t xml:space="preserve">examples of </w:t>
      </w:r>
      <w:r w:rsidR="00657DF9">
        <w:rPr>
          <w:sz w:val="22"/>
          <w:szCs w:val="22"/>
        </w:rPr>
        <w:t xml:space="preserve">structural </w:t>
      </w:r>
      <w:proofErr w:type="gramStart"/>
      <w:r w:rsidR="00657DF9">
        <w:rPr>
          <w:sz w:val="22"/>
          <w:szCs w:val="22"/>
        </w:rPr>
        <w:t>changes  in</w:t>
      </w:r>
      <w:proofErr w:type="gramEnd"/>
      <w:r w:rsidR="00657DF9">
        <w:rPr>
          <w:sz w:val="22"/>
          <w:szCs w:val="22"/>
        </w:rPr>
        <w:t xml:space="preserve"> the firm</w:t>
      </w:r>
      <w:r w:rsidR="001A2DDE">
        <w:rPr>
          <w:sz w:val="22"/>
          <w:szCs w:val="22"/>
        </w:rPr>
        <w:t>, for example the changing of a security certificate for a website which has transferred ownership.</w:t>
      </w:r>
      <w:r w:rsidR="00DC36C5" w:rsidRPr="00DC36C5">
        <w:rPr>
          <w:sz w:val="22"/>
          <w:szCs w:val="22"/>
        </w:rPr>
        <w:t xml:space="preserve"> </w:t>
      </w:r>
      <w:r w:rsidR="00B02A51" w:rsidRPr="005858E8">
        <w:rPr>
          <w:sz w:val="22"/>
          <w:szCs w:val="22"/>
        </w:rPr>
        <w:t>Collaboration with Eurostat has started with respect to the Monitoring tool, to ensure alignment and complementarity</w:t>
      </w:r>
      <w:r w:rsidR="00B02A51">
        <w:t xml:space="preserve">. </w:t>
      </w:r>
    </w:p>
    <w:p w:rsidR="00B02A51" w:rsidRDefault="00657DF9" w:rsidP="00B02A51">
      <w:r>
        <w:rPr>
          <w:sz w:val="22"/>
          <w:szCs w:val="22"/>
        </w:rPr>
        <w:t xml:space="preserve">In addition the tool provides significant scope to improve the quality of current AMNE/FATS statistics. By </w:t>
      </w:r>
      <w:r w:rsidR="00B02A51">
        <w:rPr>
          <w:sz w:val="22"/>
          <w:szCs w:val="22"/>
        </w:rPr>
        <w:t>design</w:t>
      </w:r>
      <w:r w:rsidR="00DC36C5" w:rsidRPr="00DC36C5">
        <w:rPr>
          <w:sz w:val="22"/>
          <w:szCs w:val="22"/>
        </w:rPr>
        <w:t xml:space="preserve">, AMNE/FATS statistics </w:t>
      </w:r>
      <w:r>
        <w:rPr>
          <w:sz w:val="22"/>
          <w:szCs w:val="22"/>
        </w:rPr>
        <w:t>only capture the view of activity of a given affiliate and not the</w:t>
      </w:r>
      <w:del w:id="26" w:author="DOYLE Diana" w:date="2018-10-15T17:58:00Z">
        <w:r w:rsidDel="00F17FAB">
          <w:rPr>
            <w:sz w:val="22"/>
            <w:szCs w:val="22"/>
          </w:rPr>
          <w:delText xml:space="preserve"> </w:delText>
        </w:r>
      </w:del>
      <w:r w:rsidR="00DC36C5" w:rsidRPr="00DC36C5">
        <w:rPr>
          <w:sz w:val="22"/>
          <w:szCs w:val="22"/>
        </w:rPr>
        <w:t xml:space="preserve"> MNE global view</w:t>
      </w:r>
      <w:r w:rsidRPr="00DC36C5">
        <w:rPr>
          <w:sz w:val="22"/>
          <w:szCs w:val="22"/>
        </w:rPr>
        <w:t>.</w:t>
      </w:r>
      <w:r>
        <w:rPr>
          <w:sz w:val="22"/>
          <w:szCs w:val="22"/>
        </w:rPr>
        <w:t xml:space="preserve"> In practice therefore, for affiliates where the ultimate owner may not be obvious, it is possible that the same affiliate may be recorded in outward FATS statistics of more than one country, creating double counting at a global level, and of course asymmetries in FATS flows.</w:t>
      </w:r>
      <w:r w:rsidR="00DC36C5" w:rsidRPr="00DC36C5">
        <w:rPr>
          <w:sz w:val="22"/>
          <w:szCs w:val="22"/>
        </w:rPr>
        <w:t xml:space="preserve"> One example is an affiliate in the United States that is consolidated under both Total SA (France) and BASF (Germany), meaning that it is </w:t>
      </w:r>
      <w:r>
        <w:rPr>
          <w:sz w:val="22"/>
          <w:szCs w:val="22"/>
        </w:rPr>
        <w:t xml:space="preserve">possibly </w:t>
      </w:r>
      <w:del w:id="27" w:author="DOYLE Diana" w:date="2018-10-15T17:58:00Z">
        <w:r w:rsidR="00DC36C5" w:rsidRPr="00DC36C5" w:rsidDel="00F17FAB">
          <w:rPr>
            <w:sz w:val="22"/>
            <w:szCs w:val="22"/>
          </w:rPr>
          <w:delText xml:space="preserve"> </w:delText>
        </w:r>
      </w:del>
      <w:r w:rsidR="00DC36C5" w:rsidRPr="00DC36C5">
        <w:rPr>
          <w:sz w:val="22"/>
          <w:szCs w:val="22"/>
        </w:rPr>
        <w:t xml:space="preserve">captured by France’s outward FATS and Germany’s outward FATS. OECD ADIMA </w:t>
      </w:r>
      <w:r>
        <w:rPr>
          <w:sz w:val="22"/>
          <w:szCs w:val="22"/>
        </w:rPr>
        <w:t xml:space="preserve">includes a concept called ‘node overlap’ that captures these instances and that </w:t>
      </w:r>
      <w:del w:id="28" w:author="DOYLE Diana" w:date="2018-10-15T17:58:00Z">
        <w:r w:rsidDel="00F17FAB">
          <w:rPr>
            <w:sz w:val="22"/>
            <w:szCs w:val="22"/>
          </w:rPr>
          <w:delText xml:space="preserve"> </w:delText>
        </w:r>
      </w:del>
      <w:r>
        <w:rPr>
          <w:sz w:val="22"/>
          <w:szCs w:val="22"/>
        </w:rPr>
        <w:t xml:space="preserve">can be made available </w:t>
      </w:r>
      <w:r w:rsidR="00DC36C5" w:rsidRPr="00DC36C5">
        <w:rPr>
          <w:sz w:val="22"/>
          <w:szCs w:val="22"/>
        </w:rPr>
        <w:t xml:space="preserve">for review by </w:t>
      </w:r>
      <w:r>
        <w:rPr>
          <w:sz w:val="22"/>
          <w:szCs w:val="22"/>
        </w:rPr>
        <w:t xml:space="preserve">the affected </w:t>
      </w:r>
      <w:r w:rsidR="00DC36C5" w:rsidRPr="00DC36C5">
        <w:rPr>
          <w:sz w:val="22"/>
          <w:szCs w:val="22"/>
        </w:rPr>
        <w:t>national compilers,</w:t>
      </w:r>
      <w:r>
        <w:rPr>
          <w:sz w:val="22"/>
          <w:szCs w:val="22"/>
        </w:rPr>
        <w:t xml:space="preserve"> who in turn can work to </w:t>
      </w:r>
      <w:r w:rsidR="009E22E6">
        <w:rPr>
          <w:sz w:val="22"/>
          <w:szCs w:val="22"/>
        </w:rPr>
        <w:t>reduce asymmetries.</w:t>
      </w:r>
      <w:r w:rsidR="00B02A51">
        <w:rPr>
          <w:sz w:val="22"/>
          <w:szCs w:val="22"/>
        </w:rPr>
        <w:t xml:space="preserve"> </w:t>
      </w:r>
      <w:r w:rsidR="00B02A51">
        <w:rPr>
          <w:sz w:val="22"/>
          <w:szCs w:val="22"/>
        </w:rPr>
        <w:t xml:space="preserve">A confrontation with initial ADIMA results (March 2017) for a selection of 37 US MNEs with official US Outward AMNE/FATS showcased considerable alignment; however, it also highlighted that </w:t>
      </w:r>
      <w:r w:rsidR="00B02A51" w:rsidRPr="00247F3D">
        <w:rPr>
          <w:sz w:val="22"/>
          <w:szCs w:val="22"/>
        </w:rPr>
        <w:t xml:space="preserve">for several countries, important differences </w:t>
      </w:r>
      <w:r w:rsidR="00B02A51">
        <w:rPr>
          <w:sz w:val="22"/>
          <w:szCs w:val="22"/>
        </w:rPr>
        <w:t>we</w:t>
      </w:r>
      <w:r w:rsidR="00B02A51" w:rsidRPr="00247F3D">
        <w:rPr>
          <w:sz w:val="22"/>
          <w:szCs w:val="22"/>
        </w:rPr>
        <w:t>re visible, notably for countries often used for fiscal optimisation purposes, like the Netherlands, Ireland and Singapore</w:t>
      </w:r>
      <w:r w:rsidR="00B02A51">
        <w:rPr>
          <w:sz w:val="22"/>
          <w:szCs w:val="22"/>
        </w:rPr>
        <w:t>. In these countries</w:t>
      </w:r>
      <w:r w:rsidR="00B02A51" w:rsidRPr="00247F3D">
        <w:rPr>
          <w:sz w:val="22"/>
          <w:szCs w:val="22"/>
        </w:rPr>
        <w:t>, official FATS data record (muc</w:t>
      </w:r>
      <w:r w:rsidR="00B02A51">
        <w:rPr>
          <w:sz w:val="22"/>
          <w:szCs w:val="22"/>
        </w:rPr>
        <w:t>h) higher sales than in ADIMA. These results will be explored further with the universe of 100 MNEs</w:t>
      </w:r>
      <w:r w:rsidR="00B02A51">
        <w:t xml:space="preserve">. </w:t>
      </w:r>
    </w:p>
    <w:p w:rsidR="008F43AF" w:rsidRDefault="008F43AF" w:rsidP="008F43AF">
      <w:pPr>
        <w:pStyle w:val="Heading1"/>
        <w:numPr>
          <w:ilvl w:val="0"/>
          <w:numId w:val="2"/>
        </w:numPr>
      </w:pPr>
      <w:r>
        <w:t>Conclusions</w:t>
      </w:r>
    </w:p>
    <w:p w:rsidR="00DC36C5" w:rsidRDefault="00176481" w:rsidP="00176481">
      <w:pPr>
        <w:pStyle w:val="Para0"/>
        <w:ind w:left="0" w:right="4"/>
      </w:pPr>
      <w:r>
        <w:t xml:space="preserve">Consistently and comparatively measuring the international activities of MNEs has been a longstanding and increasingly pertinent challenge in economic statistics. Given that national statistical institutes are typically limited in their (legal) ability to capture activities outside their jurisdiction, an international and ‘whole of the MNE’ approach is required to better understand the global scale and scope of MNEs, but also to support the consistent treatment of MNEs in national statistics. </w:t>
      </w:r>
    </w:p>
    <w:p w:rsidR="00B02A51" w:rsidRPr="00613F47" w:rsidRDefault="00B02A51" w:rsidP="00B02A51">
      <w:pPr>
        <w:pStyle w:val="Para0"/>
        <w:ind w:left="0" w:right="4"/>
      </w:pPr>
      <w:r w:rsidRPr="00613F47">
        <w:t xml:space="preserve">The information contained within the knowledge graph is </w:t>
      </w:r>
      <w:r>
        <w:t xml:space="preserve">a contribution to support the consistent treatment of MNEs in national statistics, </w:t>
      </w:r>
      <w:r w:rsidRPr="00613F47">
        <w:t>to analysts wishing to profile MNEs both individually and on aggregate. The graph can provide lists of known entity names, allowing use in fuzzy matching with an administrative data set, for example, such as customs (merchandise trade). Furthermore it can provide indicators of digital presence, detecting national activity for those MNEs in information industries and that function on a web platform as opposed to the more ‘traditional’ physical affiliate. These examples of ADIMA applications are merely scratching the surface of what is possible</w:t>
      </w:r>
      <w:r>
        <w:t xml:space="preserve">. </w:t>
      </w:r>
      <w:r w:rsidRPr="00885230">
        <w:rPr>
          <w:b/>
          <w:color w:val="4F81BD" w:themeColor="accent1"/>
        </w:rPr>
        <w:t>A selection of these Indicators will be presented at the NTTS conference, including those published in late 2018 as well as several in-development indicators which showcase new directions for ADIMA.</w:t>
      </w:r>
      <w:r w:rsidRPr="00885230">
        <w:rPr>
          <w:color w:val="4F81BD" w:themeColor="accent1"/>
          <w:szCs w:val="22"/>
        </w:rPr>
        <w:t xml:space="preserve"> </w:t>
      </w:r>
    </w:p>
    <w:p w:rsidR="002919C6" w:rsidRPr="00230296" w:rsidRDefault="002919C6" w:rsidP="00135AF6">
      <w:pPr>
        <w:pStyle w:val="BodyText"/>
        <w:rPr>
          <w:sz w:val="18"/>
          <w:szCs w:val="18"/>
        </w:rPr>
      </w:pPr>
    </w:p>
    <w:tbl>
      <w:tblPr>
        <w:tblW w:w="10179" w:type="dxa"/>
        <w:jc w:val="center"/>
        <w:tblBorders>
          <w:top w:val="single" w:sz="12" w:space="0" w:color="4F81BD"/>
          <w:bottom w:val="single" w:sz="12" w:space="0" w:color="000000"/>
        </w:tblBorders>
        <w:tblLayout w:type="fixed"/>
        <w:tblCellMar>
          <w:left w:w="0" w:type="dxa"/>
          <w:right w:w="0" w:type="dxa"/>
        </w:tblCellMar>
        <w:tblLook w:val="06A0" w:firstRow="1" w:lastRow="0" w:firstColumn="1" w:lastColumn="0" w:noHBand="1" w:noVBand="1"/>
      </w:tblPr>
      <w:tblGrid>
        <w:gridCol w:w="405"/>
        <w:gridCol w:w="236"/>
        <w:gridCol w:w="2110"/>
        <w:gridCol w:w="2992"/>
        <w:gridCol w:w="2126"/>
        <w:gridCol w:w="2310"/>
      </w:tblGrid>
      <w:tr w:rsidR="006F0A60" w:rsidRPr="00230296" w:rsidTr="00CF640D">
        <w:trPr>
          <w:jc w:val="center"/>
        </w:trPr>
        <w:tc>
          <w:tcPr>
            <w:tcW w:w="10179" w:type="dxa"/>
            <w:gridSpan w:val="6"/>
            <w:tcBorders>
              <w:bottom w:val="single" w:sz="8" w:space="0" w:color="000000"/>
            </w:tcBorders>
            <w:shd w:val="clear" w:color="auto" w:fill="FFFFFF"/>
            <w:tcMar>
              <w:top w:w="0" w:type="dxa"/>
              <w:left w:w="108" w:type="dxa"/>
              <w:bottom w:w="0" w:type="dxa"/>
              <w:right w:w="108" w:type="dxa"/>
            </w:tcMar>
            <w:vAlign w:val="center"/>
            <w:hideMark/>
          </w:tcPr>
          <w:p w:rsidR="006F0A60" w:rsidRPr="00230296" w:rsidRDefault="006F0A60" w:rsidP="00230296">
            <w:pPr>
              <w:pStyle w:val="TableColumn"/>
              <w:ind w:right="4"/>
              <w:jc w:val="left"/>
              <w:rPr>
                <w:b/>
                <w:sz w:val="16"/>
                <w:szCs w:val="16"/>
              </w:rPr>
              <w:pPrChange w:id="29" w:author="DOYLE Diana" w:date="2018-10-15T17:45:00Z">
                <w:pPr>
                  <w:pStyle w:val="TableColumn"/>
                  <w:ind w:left="567" w:right="4"/>
                  <w:jc w:val="left"/>
                </w:pPr>
              </w:pPrChange>
            </w:pPr>
            <w:del w:id="30" w:author="DOYLE Diana" w:date="2018-10-15T17:45:00Z">
              <w:r w:rsidRPr="00230296" w:rsidDel="00230296">
                <w:rPr>
                  <w:b/>
                  <w:sz w:val="16"/>
                  <w:szCs w:val="16"/>
                </w:rPr>
                <w:delText> </w:delText>
              </w:r>
            </w:del>
            <w:r w:rsidRPr="006F0A60">
              <w:rPr>
                <w:b/>
                <w:sz w:val="16"/>
                <w:szCs w:val="16"/>
              </w:rPr>
              <w:t>Annex I. 100 MNEs, OECD ADIMA</w:t>
            </w:r>
          </w:p>
        </w:tc>
      </w:tr>
      <w:tr w:rsidR="002919C6" w:rsidRPr="00230296" w:rsidTr="00230296">
        <w:trPr>
          <w:trHeight w:val="4690"/>
          <w:jc w:val="center"/>
        </w:trPr>
        <w:tc>
          <w:tcPr>
            <w:tcW w:w="405" w:type="dxa"/>
            <w:shd w:val="clear" w:color="auto" w:fill="auto"/>
            <w:tcMar>
              <w:top w:w="0" w:type="dxa"/>
              <w:left w:w="108" w:type="dxa"/>
              <w:bottom w:w="0" w:type="dxa"/>
              <w:right w:w="108" w:type="dxa"/>
            </w:tcMar>
            <w:vAlign w:val="center"/>
            <w:hideMark/>
          </w:tcPr>
          <w:p w:rsidR="002919C6" w:rsidRPr="00230296" w:rsidRDefault="002919C6" w:rsidP="005858E8">
            <w:pPr>
              <w:pStyle w:val="TableColumn"/>
              <w:ind w:left="567" w:right="4"/>
              <w:jc w:val="left"/>
              <w:rPr>
                <w:sz w:val="16"/>
                <w:szCs w:val="16"/>
              </w:rPr>
            </w:pPr>
            <w:r w:rsidRPr="00230296">
              <w:rPr>
                <w:sz w:val="16"/>
                <w:szCs w:val="16"/>
              </w:rPr>
              <w:t> </w:t>
            </w:r>
          </w:p>
        </w:tc>
        <w:tc>
          <w:tcPr>
            <w:tcW w:w="236" w:type="dxa"/>
            <w:shd w:val="clear" w:color="auto" w:fill="auto"/>
            <w:tcMar>
              <w:top w:w="0" w:type="dxa"/>
              <w:left w:w="108" w:type="dxa"/>
              <w:bottom w:w="0" w:type="dxa"/>
              <w:right w:w="108" w:type="dxa"/>
            </w:tcMar>
            <w:hideMark/>
          </w:tcPr>
          <w:p w:rsidR="002919C6" w:rsidRPr="00230296" w:rsidRDefault="002919C6" w:rsidP="005858E8">
            <w:pPr>
              <w:ind w:left="567" w:right="4"/>
              <w:rPr>
                <w:sz w:val="16"/>
                <w:szCs w:val="16"/>
                <w:lang w:eastAsia="en-GB"/>
              </w:rPr>
            </w:pPr>
          </w:p>
        </w:tc>
        <w:tc>
          <w:tcPr>
            <w:tcW w:w="2110" w:type="dxa"/>
          </w:tcPr>
          <w:p w:rsidR="002919C6" w:rsidRPr="00230296" w:rsidRDefault="002919C6" w:rsidP="005858E8">
            <w:pPr>
              <w:pStyle w:val="TableCell"/>
              <w:ind w:right="4"/>
              <w:jc w:val="left"/>
              <w:rPr>
                <w:sz w:val="16"/>
                <w:szCs w:val="16"/>
              </w:rPr>
            </w:pPr>
            <w:r w:rsidRPr="00230296">
              <w:rPr>
                <w:sz w:val="16"/>
                <w:szCs w:val="16"/>
              </w:rPr>
              <w:t xml:space="preserve">Wal-Mart Stores </w:t>
            </w:r>
            <w:proofErr w:type="spellStart"/>
            <w:r w:rsidRPr="00230296">
              <w:rPr>
                <w:sz w:val="16"/>
                <w:szCs w:val="16"/>
              </w:rPr>
              <w:t>Inc</w:t>
            </w:r>
            <w:proofErr w:type="spellEnd"/>
          </w:p>
          <w:p w:rsidR="002919C6" w:rsidRPr="00230296" w:rsidRDefault="002919C6" w:rsidP="005858E8">
            <w:pPr>
              <w:pStyle w:val="TableCell"/>
              <w:ind w:right="4"/>
              <w:jc w:val="left"/>
              <w:rPr>
                <w:sz w:val="16"/>
                <w:szCs w:val="16"/>
              </w:rPr>
            </w:pPr>
            <w:r w:rsidRPr="00230296">
              <w:rPr>
                <w:sz w:val="16"/>
                <w:szCs w:val="16"/>
              </w:rPr>
              <w:t>Toyota Motor Corp</w:t>
            </w:r>
          </w:p>
          <w:p w:rsidR="002919C6" w:rsidRPr="00230296" w:rsidRDefault="002919C6" w:rsidP="005858E8">
            <w:pPr>
              <w:pStyle w:val="TableCell"/>
              <w:ind w:right="4"/>
              <w:jc w:val="left"/>
              <w:rPr>
                <w:sz w:val="16"/>
                <w:szCs w:val="16"/>
              </w:rPr>
            </w:pPr>
            <w:r w:rsidRPr="00230296">
              <w:rPr>
                <w:sz w:val="16"/>
                <w:szCs w:val="16"/>
              </w:rPr>
              <w:t>Royal Dutch Shell PLC</w:t>
            </w:r>
          </w:p>
          <w:p w:rsidR="002919C6" w:rsidRPr="00230296" w:rsidRDefault="002919C6" w:rsidP="005858E8">
            <w:pPr>
              <w:pStyle w:val="TableCell"/>
              <w:ind w:right="4"/>
              <w:jc w:val="left"/>
              <w:rPr>
                <w:sz w:val="16"/>
                <w:szCs w:val="16"/>
              </w:rPr>
            </w:pPr>
            <w:r w:rsidRPr="00230296">
              <w:rPr>
                <w:sz w:val="16"/>
                <w:szCs w:val="16"/>
              </w:rPr>
              <w:t>Volkswagen AG</w:t>
            </w:r>
          </w:p>
          <w:p w:rsidR="002919C6" w:rsidRPr="00230296" w:rsidRDefault="002919C6" w:rsidP="005858E8">
            <w:pPr>
              <w:pStyle w:val="TableCell"/>
              <w:ind w:right="4"/>
              <w:jc w:val="left"/>
              <w:rPr>
                <w:sz w:val="16"/>
                <w:szCs w:val="16"/>
              </w:rPr>
            </w:pPr>
            <w:r w:rsidRPr="00230296">
              <w:rPr>
                <w:sz w:val="16"/>
                <w:szCs w:val="16"/>
              </w:rPr>
              <w:t>Exxon Mobil Corp</w:t>
            </w:r>
          </w:p>
          <w:p w:rsidR="002919C6" w:rsidRPr="00230296" w:rsidRDefault="002919C6" w:rsidP="005858E8">
            <w:pPr>
              <w:pStyle w:val="TableCell"/>
              <w:ind w:right="4"/>
              <w:jc w:val="left"/>
              <w:rPr>
                <w:sz w:val="16"/>
                <w:szCs w:val="16"/>
              </w:rPr>
            </w:pPr>
            <w:r w:rsidRPr="00230296">
              <w:rPr>
                <w:sz w:val="16"/>
                <w:szCs w:val="16"/>
              </w:rPr>
              <w:t xml:space="preserve">Apple </w:t>
            </w:r>
            <w:proofErr w:type="spellStart"/>
            <w:r w:rsidRPr="00230296">
              <w:rPr>
                <w:sz w:val="16"/>
                <w:szCs w:val="16"/>
              </w:rPr>
              <w:t>Inc</w:t>
            </w:r>
            <w:proofErr w:type="spellEnd"/>
          </w:p>
          <w:p w:rsidR="002919C6" w:rsidRPr="00230296" w:rsidRDefault="002919C6" w:rsidP="005858E8">
            <w:pPr>
              <w:pStyle w:val="TableCell"/>
              <w:ind w:right="4"/>
              <w:jc w:val="left"/>
              <w:rPr>
                <w:sz w:val="16"/>
                <w:szCs w:val="16"/>
              </w:rPr>
            </w:pPr>
            <w:r w:rsidRPr="00230296">
              <w:rPr>
                <w:sz w:val="16"/>
                <w:szCs w:val="16"/>
              </w:rPr>
              <w:t>McKesson Corp</w:t>
            </w:r>
          </w:p>
          <w:p w:rsidR="002919C6" w:rsidRPr="00230296" w:rsidRDefault="002919C6" w:rsidP="005858E8">
            <w:pPr>
              <w:pStyle w:val="TableCell"/>
              <w:ind w:right="4"/>
              <w:jc w:val="left"/>
              <w:rPr>
                <w:sz w:val="16"/>
                <w:szCs w:val="16"/>
              </w:rPr>
            </w:pPr>
            <w:r w:rsidRPr="00230296">
              <w:rPr>
                <w:sz w:val="16"/>
                <w:szCs w:val="16"/>
              </w:rPr>
              <w:t xml:space="preserve">UnitedHealth Group </w:t>
            </w:r>
            <w:proofErr w:type="spellStart"/>
            <w:r w:rsidRPr="00230296">
              <w:rPr>
                <w:sz w:val="16"/>
                <w:szCs w:val="16"/>
              </w:rPr>
              <w:t>Inc</w:t>
            </w:r>
            <w:proofErr w:type="spellEnd"/>
          </w:p>
          <w:p w:rsidR="002919C6" w:rsidRPr="00230296" w:rsidRDefault="002919C6" w:rsidP="005858E8">
            <w:pPr>
              <w:pStyle w:val="TableCell"/>
              <w:ind w:right="4"/>
              <w:jc w:val="left"/>
              <w:rPr>
                <w:sz w:val="16"/>
                <w:szCs w:val="16"/>
              </w:rPr>
            </w:pPr>
            <w:r w:rsidRPr="00230296">
              <w:rPr>
                <w:sz w:val="16"/>
                <w:szCs w:val="16"/>
              </w:rPr>
              <w:t>BP PLC</w:t>
            </w:r>
          </w:p>
          <w:p w:rsidR="002919C6" w:rsidRPr="00230296" w:rsidRDefault="002919C6" w:rsidP="005858E8">
            <w:pPr>
              <w:pStyle w:val="TableCell"/>
              <w:ind w:right="4"/>
              <w:jc w:val="left"/>
              <w:rPr>
                <w:sz w:val="16"/>
                <w:szCs w:val="16"/>
              </w:rPr>
            </w:pPr>
            <w:r w:rsidRPr="00230296">
              <w:rPr>
                <w:sz w:val="16"/>
                <w:szCs w:val="16"/>
              </w:rPr>
              <w:t>CVS Health Corp</w:t>
            </w:r>
          </w:p>
          <w:p w:rsidR="002919C6" w:rsidRPr="00230296" w:rsidRDefault="002919C6" w:rsidP="005858E8">
            <w:pPr>
              <w:pStyle w:val="TableCell"/>
              <w:ind w:right="4"/>
              <w:jc w:val="left"/>
              <w:rPr>
                <w:sz w:val="16"/>
                <w:szCs w:val="16"/>
              </w:rPr>
            </w:pPr>
            <w:r w:rsidRPr="00230296">
              <w:rPr>
                <w:sz w:val="16"/>
                <w:szCs w:val="16"/>
              </w:rPr>
              <w:t>Samsung Electronics Co Ltd</w:t>
            </w:r>
          </w:p>
          <w:p w:rsidR="002919C6" w:rsidRPr="00230296" w:rsidRDefault="002919C6" w:rsidP="005858E8">
            <w:pPr>
              <w:pStyle w:val="TableCell"/>
              <w:ind w:right="4"/>
              <w:jc w:val="left"/>
              <w:rPr>
                <w:sz w:val="16"/>
                <w:szCs w:val="16"/>
              </w:rPr>
            </w:pPr>
            <w:r w:rsidRPr="00230296">
              <w:rPr>
                <w:sz w:val="16"/>
                <w:szCs w:val="16"/>
              </w:rPr>
              <w:t>General Motors Co</w:t>
            </w:r>
          </w:p>
          <w:p w:rsidR="002919C6" w:rsidRPr="00230296" w:rsidRDefault="002919C6" w:rsidP="005858E8">
            <w:pPr>
              <w:pStyle w:val="TableCell"/>
              <w:ind w:right="4"/>
              <w:jc w:val="left"/>
              <w:rPr>
                <w:sz w:val="16"/>
                <w:szCs w:val="16"/>
              </w:rPr>
            </w:pPr>
            <w:r w:rsidRPr="00230296">
              <w:rPr>
                <w:sz w:val="16"/>
                <w:szCs w:val="16"/>
              </w:rPr>
              <w:t xml:space="preserve">AT&amp;T </w:t>
            </w:r>
            <w:proofErr w:type="spellStart"/>
            <w:r w:rsidRPr="00230296">
              <w:rPr>
                <w:sz w:val="16"/>
                <w:szCs w:val="16"/>
              </w:rPr>
              <w:t>Inc</w:t>
            </w:r>
            <w:proofErr w:type="spellEnd"/>
          </w:p>
          <w:p w:rsidR="002919C6" w:rsidRPr="00230296" w:rsidRDefault="002919C6" w:rsidP="005858E8">
            <w:pPr>
              <w:pStyle w:val="TableCell"/>
              <w:ind w:right="4"/>
              <w:jc w:val="left"/>
              <w:rPr>
                <w:sz w:val="16"/>
                <w:szCs w:val="16"/>
              </w:rPr>
            </w:pPr>
            <w:r w:rsidRPr="00230296">
              <w:rPr>
                <w:sz w:val="16"/>
                <w:szCs w:val="16"/>
              </w:rPr>
              <w:t>Daimler AG</w:t>
            </w:r>
          </w:p>
          <w:p w:rsidR="002919C6" w:rsidRPr="00230296" w:rsidRDefault="002919C6" w:rsidP="005858E8">
            <w:pPr>
              <w:pStyle w:val="TableCell"/>
              <w:ind w:right="4"/>
              <w:jc w:val="left"/>
              <w:rPr>
                <w:sz w:val="16"/>
                <w:szCs w:val="16"/>
              </w:rPr>
            </w:pPr>
            <w:r w:rsidRPr="00230296">
              <w:rPr>
                <w:sz w:val="16"/>
                <w:szCs w:val="16"/>
              </w:rPr>
              <w:t>Glencore PLC</w:t>
            </w:r>
          </w:p>
          <w:p w:rsidR="002919C6" w:rsidRPr="00230296" w:rsidRDefault="002919C6" w:rsidP="005858E8">
            <w:pPr>
              <w:pStyle w:val="TableCell"/>
              <w:ind w:right="4"/>
              <w:jc w:val="left"/>
              <w:rPr>
                <w:sz w:val="16"/>
                <w:szCs w:val="16"/>
              </w:rPr>
            </w:pPr>
            <w:r w:rsidRPr="00230296">
              <w:rPr>
                <w:sz w:val="16"/>
                <w:szCs w:val="16"/>
              </w:rPr>
              <w:t>Ford Motor Co</w:t>
            </w:r>
          </w:p>
          <w:p w:rsidR="002919C6" w:rsidRPr="00230296" w:rsidRDefault="002919C6" w:rsidP="005858E8">
            <w:pPr>
              <w:pStyle w:val="TableCell"/>
              <w:ind w:right="4"/>
              <w:jc w:val="left"/>
              <w:rPr>
                <w:sz w:val="16"/>
                <w:szCs w:val="16"/>
              </w:rPr>
            </w:pPr>
            <w:r w:rsidRPr="00230296">
              <w:rPr>
                <w:sz w:val="16"/>
                <w:szCs w:val="16"/>
              </w:rPr>
              <w:t>AmerisourceBergen Corp</w:t>
            </w:r>
          </w:p>
          <w:p w:rsidR="002919C6" w:rsidRPr="00230296" w:rsidRDefault="002919C6" w:rsidP="005858E8">
            <w:pPr>
              <w:pStyle w:val="TableCell"/>
              <w:ind w:right="4"/>
              <w:jc w:val="left"/>
              <w:rPr>
                <w:sz w:val="16"/>
                <w:szCs w:val="16"/>
              </w:rPr>
            </w:pPr>
            <w:r w:rsidRPr="00230296">
              <w:rPr>
                <w:sz w:val="16"/>
                <w:szCs w:val="16"/>
              </w:rPr>
              <w:t xml:space="preserve">Amazon.com </w:t>
            </w:r>
            <w:proofErr w:type="spellStart"/>
            <w:r w:rsidRPr="00230296">
              <w:rPr>
                <w:sz w:val="16"/>
                <w:szCs w:val="16"/>
              </w:rPr>
              <w:t>Inc</w:t>
            </w:r>
            <w:proofErr w:type="spellEnd"/>
          </w:p>
          <w:p w:rsidR="002919C6" w:rsidRPr="00230296" w:rsidRDefault="002919C6" w:rsidP="005858E8">
            <w:pPr>
              <w:pStyle w:val="TableCell"/>
              <w:ind w:right="4"/>
              <w:jc w:val="left"/>
              <w:rPr>
                <w:sz w:val="16"/>
                <w:szCs w:val="16"/>
              </w:rPr>
            </w:pPr>
            <w:r w:rsidRPr="00230296">
              <w:rPr>
                <w:sz w:val="16"/>
                <w:szCs w:val="16"/>
              </w:rPr>
              <w:t>Hon Hai Precision Industry Co Ltd</w:t>
            </w:r>
          </w:p>
          <w:p w:rsidR="002919C6" w:rsidRPr="00230296" w:rsidRDefault="002919C6" w:rsidP="005858E8">
            <w:pPr>
              <w:pStyle w:val="TableCell"/>
              <w:ind w:right="4"/>
              <w:jc w:val="left"/>
              <w:rPr>
                <w:sz w:val="16"/>
                <w:szCs w:val="16"/>
              </w:rPr>
            </w:pPr>
            <w:r w:rsidRPr="00230296">
              <w:rPr>
                <w:sz w:val="16"/>
                <w:szCs w:val="16"/>
              </w:rPr>
              <w:t xml:space="preserve">Cardinal Health </w:t>
            </w:r>
            <w:proofErr w:type="spellStart"/>
            <w:r w:rsidRPr="00230296">
              <w:rPr>
                <w:sz w:val="16"/>
                <w:szCs w:val="16"/>
              </w:rPr>
              <w:t>Inc</w:t>
            </w:r>
            <w:proofErr w:type="spellEnd"/>
          </w:p>
          <w:p w:rsidR="002919C6" w:rsidRPr="00230296" w:rsidRDefault="002919C6" w:rsidP="005858E8">
            <w:pPr>
              <w:pStyle w:val="TableCell"/>
              <w:ind w:right="4"/>
              <w:jc w:val="left"/>
              <w:rPr>
                <w:sz w:val="16"/>
                <w:szCs w:val="16"/>
              </w:rPr>
            </w:pPr>
            <w:r w:rsidRPr="00230296">
              <w:rPr>
                <w:sz w:val="16"/>
                <w:szCs w:val="16"/>
                <w:highlight w:val="lightGray"/>
              </w:rPr>
              <w:t>Total SA</w:t>
            </w:r>
          </w:p>
          <w:p w:rsidR="002919C6" w:rsidRPr="00230296" w:rsidRDefault="002919C6" w:rsidP="005858E8">
            <w:pPr>
              <w:pStyle w:val="TableCell"/>
              <w:ind w:right="4"/>
              <w:jc w:val="left"/>
              <w:rPr>
                <w:sz w:val="16"/>
                <w:szCs w:val="16"/>
              </w:rPr>
            </w:pPr>
            <w:r w:rsidRPr="00230296">
              <w:rPr>
                <w:sz w:val="16"/>
                <w:szCs w:val="16"/>
              </w:rPr>
              <w:t xml:space="preserve">Verizon Communications </w:t>
            </w:r>
            <w:proofErr w:type="spellStart"/>
            <w:r w:rsidRPr="00230296">
              <w:rPr>
                <w:sz w:val="16"/>
                <w:szCs w:val="16"/>
              </w:rPr>
              <w:t>Inc</w:t>
            </w:r>
            <w:proofErr w:type="spellEnd"/>
          </w:p>
          <w:p w:rsidR="002919C6" w:rsidRPr="00230296" w:rsidRDefault="002919C6" w:rsidP="005858E8">
            <w:pPr>
              <w:pStyle w:val="TableCell"/>
              <w:ind w:right="4"/>
              <w:jc w:val="left"/>
              <w:rPr>
                <w:sz w:val="16"/>
                <w:szCs w:val="16"/>
              </w:rPr>
            </w:pPr>
            <w:r w:rsidRPr="00230296">
              <w:rPr>
                <w:sz w:val="16"/>
                <w:szCs w:val="16"/>
              </w:rPr>
              <w:t>Honda Motor Co Ltd</w:t>
            </w:r>
          </w:p>
          <w:p w:rsidR="002919C6" w:rsidRPr="00230296" w:rsidRDefault="002919C6" w:rsidP="005858E8">
            <w:pPr>
              <w:pStyle w:val="TableCell"/>
              <w:ind w:right="4"/>
              <w:jc w:val="left"/>
              <w:rPr>
                <w:sz w:val="16"/>
                <w:szCs w:val="16"/>
              </w:rPr>
            </w:pPr>
            <w:r w:rsidRPr="00230296">
              <w:rPr>
                <w:sz w:val="16"/>
                <w:szCs w:val="16"/>
              </w:rPr>
              <w:t>General Electric Co</w:t>
            </w:r>
          </w:p>
          <w:p w:rsidR="002919C6" w:rsidRPr="00230296" w:rsidRDefault="002919C6" w:rsidP="005858E8">
            <w:pPr>
              <w:pStyle w:val="TableCell"/>
              <w:ind w:right="4"/>
              <w:jc w:val="left"/>
              <w:rPr>
                <w:sz w:val="16"/>
                <w:szCs w:val="16"/>
              </w:rPr>
            </w:pPr>
            <w:r w:rsidRPr="00230296">
              <w:rPr>
                <w:sz w:val="16"/>
                <w:szCs w:val="16"/>
              </w:rPr>
              <w:t>Costco Wholesale Corp</w:t>
            </w:r>
          </w:p>
        </w:tc>
        <w:tc>
          <w:tcPr>
            <w:tcW w:w="2992" w:type="dxa"/>
          </w:tcPr>
          <w:p w:rsidR="002919C6" w:rsidRPr="00230296" w:rsidRDefault="002919C6" w:rsidP="005858E8">
            <w:pPr>
              <w:pStyle w:val="TableCell"/>
              <w:ind w:left="567" w:right="4"/>
              <w:jc w:val="left"/>
              <w:rPr>
                <w:sz w:val="16"/>
                <w:szCs w:val="16"/>
              </w:rPr>
            </w:pPr>
            <w:r w:rsidRPr="00230296">
              <w:rPr>
                <w:sz w:val="16"/>
                <w:szCs w:val="16"/>
              </w:rPr>
              <w:t xml:space="preserve">Walgreens Boots Alliance </w:t>
            </w:r>
            <w:proofErr w:type="spellStart"/>
            <w:r w:rsidRPr="00230296">
              <w:rPr>
                <w:sz w:val="16"/>
                <w:szCs w:val="16"/>
              </w:rPr>
              <w:t>Inc</w:t>
            </w:r>
            <w:proofErr w:type="spellEnd"/>
          </w:p>
          <w:p w:rsidR="002919C6" w:rsidRPr="00230296" w:rsidRDefault="002919C6" w:rsidP="005858E8">
            <w:pPr>
              <w:pStyle w:val="TableCell"/>
              <w:ind w:left="567" w:right="4"/>
              <w:jc w:val="left"/>
              <w:rPr>
                <w:sz w:val="16"/>
                <w:szCs w:val="16"/>
              </w:rPr>
            </w:pPr>
            <w:r w:rsidRPr="00230296">
              <w:rPr>
                <w:sz w:val="16"/>
                <w:szCs w:val="16"/>
              </w:rPr>
              <w:t>Fiat Chrysler Automobiles NV</w:t>
            </w:r>
          </w:p>
          <w:p w:rsidR="002919C6" w:rsidRPr="00230296" w:rsidRDefault="002919C6" w:rsidP="005858E8">
            <w:pPr>
              <w:pStyle w:val="TableCell"/>
              <w:ind w:left="567" w:right="4"/>
              <w:jc w:val="left"/>
              <w:rPr>
                <w:sz w:val="16"/>
                <w:szCs w:val="16"/>
              </w:rPr>
            </w:pPr>
            <w:r w:rsidRPr="00230296">
              <w:rPr>
                <w:sz w:val="16"/>
                <w:szCs w:val="16"/>
              </w:rPr>
              <w:t>Kroger Co</w:t>
            </w:r>
          </w:p>
          <w:p w:rsidR="002919C6" w:rsidRPr="00230296" w:rsidRDefault="002919C6" w:rsidP="005858E8">
            <w:pPr>
              <w:pStyle w:val="TableCell"/>
              <w:ind w:left="567" w:right="4"/>
              <w:jc w:val="left"/>
              <w:rPr>
                <w:sz w:val="16"/>
                <w:szCs w:val="16"/>
              </w:rPr>
            </w:pPr>
            <w:r w:rsidRPr="00230296">
              <w:rPr>
                <w:sz w:val="16"/>
                <w:szCs w:val="16"/>
              </w:rPr>
              <w:t>Chevron Corp</w:t>
            </w:r>
          </w:p>
          <w:p w:rsidR="002919C6" w:rsidRPr="00230296" w:rsidRDefault="002919C6" w:rsidP="005858E8">
            <w:pPr>
              <w:pStyle w:val="TableCell"/>
              <w:ind w:left="567" w:right="4"/>
              <w:jc w:val="left"/>
              <w:rPr>
                <w:sz w:val="16"/>
                <w:szCs w:val="16"/>
              </w:rPr>
            </w:pPr>
            <w:r w:rsidRPr="00230296">
              <w:rPr>
                <w:sz w:val="16"/>
                <w:szCs w:val="16"/>
              </w:rPr>
              <w:t>Nissan Motor Co Ltd</w:t>
            </w:r>
          </w:p>
          <w:p w:rsidR="002919C6" w:rsidRPr="00230296" w:rsidRDefault="002919C6" w:rsidP="005858E8">
            <w:pPr>
              <w:pStyle w:val="TableCell"/>
              <w:ind w:left="567" w:right="4"/>
              <w:jc w:val="left"/>
              <w:rPr>
                <w:sz w:val="16"/>
                <w:szCs w:val="16"/>
              </w:rPr>
            </w:pPr>
            <w:r w:rsidRPr="00230296">
              <w:rPr>
                <w:sz w:val="16"/>
                <w:szCs w:val="16"/>
              </w:rPr>
              <w:t>Nippon Telegraph and Telephone Corp</w:t>
            </w:r>
          </w:p>
          <w:p w:rsidR="002919C6" w:rsidRPr="00230296" w:rsidRDefault="002919C6" w:rsidP="005858E8">
            <w:pPr>
              <w:pStyle w:val="TableCell"/>
              <w:ind w:left="567" w:right="4"/>
              <w:jc w:val="left"/>
              <w:rPr>
                <w:sz w:val="16"/>
                <w:szCs w:val="16"/>
              </w:rPr>
            </w:pPr>
            <w:r w:rsidRPr="00230296">
              <w:rPr>
                <w:sz w:val="16"/>
                <w:szCs w:val="16"/>
              </w:rPr>
              <w:t>Express Scripts Holding Co</w:t>
            </w:r>
          </w:p>
          <w:p w:rsidR="002919C6" w:rsidRPr="00230296" w:rsidRDefault="002919C6" w:rsidP="005858E8">
            <w:pPr>
              <w:pStyle w:val="TableCell"/>
              <w:ind w:left="567" w:right="4"/>
              <w:jc w:val="left"/>
              <w:rPr>
                <w:sz w:val="16"/>
                <w:szCs w:val="16"/>
              </w:rPr>
            </w:pPr>
            <w:r w:rsidRPr="00230296">
              <w:rPr>
                <w:sz w:val="16"/>
                <w:szCs w:val="16"/>
              </w:rPr>
              <w:t>Gazprom PAO</w:t>
            </w:r>
          </w:p>
          <w:p w:rsidR="002919C6" w:rsidRPr="00230296" w:rsidRDefault="002919C6" w:rsidP="005858E8">
            <w:pPr>
              <w:pStyle w:val="TableCell"/>
              <w:ind w:left="567" w:right="4"/>
              <w:jc w:val="left"/>
              <w:rPr>
                <w:sz w:val="16"/>
                <w:szCs w:val="16"/>
              </w:rPr>
            </w:pPr>
            <w:proofErr w:type="spellStart"/>
            <w:r w:rsidRPr="00230296">
              <w:rPr>
                <w:sz w:val="16"/>
                <w:szCs w:val="16"/>
              </w:rPr>
              <w:t>Bayerische</w:t>
            </w:r>
            <w:proofErr w:type="spellEnd"/>
            <w:r w:rsidRPr="00230296">
              <w:rPr>
                <w:sz w:val="16"/>
                <w:szCs w:val="16"/>
              </w:rPr>
              <w:t xml:space="preserve"> </w:t>
            </w:r>
            <w:proofErr w:type="spellStart"/>
            <w:r w:rsidRPr="00230296">
              <w:rPr>
                <w:sz w:val="16"/>
                <w:szCs w:val="16"/>
              </w:rPr>
              <w:t>Motoren</w:t>
            </w:r>
            <w:proofErr w:type="spellEnd"/>
            <w:r w:rsidRPr="00230296">
              <w:rPr>
                <w:sz w:val="16"/>
                <w:szCs w:val="16"/>
              </w:rPr>
              <w:t xml:space="preserve"> </w:t>
            </w:r>
            <w:proofErr w:type="spellStart"/>
            <w:r w:rsidRPr="00230296">
              <w:rPr>
                <w:sz w:val="16"/>
                <w:szCs w:val="16"/>
              </w:rPr>
              <w:t>Werke</w:t>
            </w:r>
            <w:proofErr w:type="spellEnd"/>
            <w:r w:rsidRPr="00230296">
              <w:rPr>
                <w:sz w:val="16"/>
                <w:szCs w:val="16"/>
              </w:rPr>
              <w:t xml:space="preserve"> AG</w:t>
            </w:r>
          </w:p>
          <w:p w:rsidR="002919C6" w:rsidRPr="00230296" w:rsidRDefault="002919C6" w:rsidP="005858E8">
            <w:pPr>
              <w:pStyle w:val="TableCell"/>
              <w:ind w:left="567" w:right="4"/>
              <w:jc w:val="left"/>
              <w:rPr>
                <w:sz w:val="16"/>
                <w:szCs w:val="16"/>
              </w:rPr>
            </w:pPr>
            <w:r w:rsidRPr="00230296">
              <w:rPr>
                <w:sz w:val="16"/>
                <w:szCs w:val="16"/>
              </w:rPr>
              <w:t>Legal &amp; General Group PLC</w:t>
            </w:r>
          </w:p>
          <w:p w:rsidR="002919C6" w:rsidRPr="00230296" w:rsidRDefault="002919C6" w:rsidP="005858E8">
            <w:pPr>
              <w:pStyle w:val="TableCell"/>
              <w:ind w:left="567" w:right="4"/>
              <w:jc w:val="left"/>
              <w:rPr>
                <w:sz w:val="16"/>
                <w:szCs w:val="16"/>
              </w:rPr>
            </w:pPr>
            <w:r w:rsidRPr="00230296">
              <w:rPr>
                <w:sz w:val="16"/>
                <w:szCs w:val="16"/>
              </w:rPr>
              <w:t xml:space="preserve">Home Depot </w:t>
            </w:r>
            <w:proofErr w:type="spellStart"/>
            <w:r w:rsidRPr="00230296">
              <w:rPr>
                <w:sz w:val="16"/>
                <w:szCs w:val="16"/>
              </w:rPr>
              <w:t>Inc</w:t>
            </w:r>
            <w:proofErr w:type="spellEnd"/>
          </w:p>
          <w:p w:rsidR="002919C6" w:rsidRPr="00230296" w:rsidRDefault="002919C6" w:rsidP="005858E8">
            <w:pPr>
              <w:pStyle w:val="TableCell"/>
              <w:ind w:left="567" w:right="4"/>
              <w:jc w:val="left"/>
              <w:rPr>
                <w:sz w:val="16"/>
                <w:szCs w:val="16"/>
              </w:rPr>
            </w:pPr>
            <w:r w:rsidRPr="00230296">
              <w:rPr>
                <w:sz w:val="16"/>
                <w:szCs w:val="16"/>
              </w:rPr>
              <w:t>Boeing Co</w:t>
            </w:r>
          </w:p>
          <w:p w:rsidR="002919C6" w:rsidRPr="00230296" w:rsidRDefault="002919C6" w:rsidP="005858E8">
            <w:pPr>
              <w:pStyle w:val="TableCell"/>
              <w:ind w:left="567" w:right="4"/>
              <w:jc w:val="left"/>
              <w:rPr>
                <w:sz w:val="16"/>
                <w:szCs w:val="16"/>
              </w:rPr>
            </w:pPr>
            <w:r w:rsidRPr="00230296">
              <w:rPr>
                <w:sz w:val="16"/>
                <w:szCs w:val="16"/>
              </w:rPr>
              <w:t xml:space="preserve">Alphabet </w:t>
            </w:r>
            <w:proofErr w:type="spellStart"/>
            <w:r w:rsidRPr="00230296">
              <w:rPr>
                <w:sz w:val="16"/>
                <w:szCs w:val="16"/>
              </w:rPr>
              <w:t>Inc</w:t>
            </w:r>
            <w:proofErr w:type="spellEnd"/>
          </w:p>
          <w:p w:rsidR="002919C6" w:rsidRPr="00230296" w:rsidRDefault="002919C6" w:rsidP="005858E8">
            <w:pPr>
              <w:pStyle w:val="TableCell"/>
              <w:ind w:left="567" w:right="4"/>
              <w:jc w:val="left"/>
              <w:rPr>
                <w:sz w:val="16"/>
                <w:szCs w:val="16"/>
              </w:rPr>
            </w:pPr>
            <w:r w:rsidRPr="00230296">
              <w:rPr>
                <w:sz w:val="16"/>
                <w:szCs w:val="16"/>
              </w:rPr>
              <w:t>Microsoft Corp</w:t>
            </w:r>
          </w:p>
          <w:p w:rsidR="002919C6" w:rsidRPr="00230296" w:rsidRDefault="002919C6" w:rsidP="005858E8">
            <w:pPr>
              <w:pStyle w:val="TableCell"/>
              <w:ind w:left="567" w:right="4"/>
              <w:jc w:val="left"/>
              <w:rPr>
                <w:sz w:val="16"/>
                <w:szCs w:val="16"/>
                <w:lang w:val="fr-FR"/>
              </w:rPr>
            </w:pPr>
            <w:r w:rsidRPr="00230296">
              <w:rPr>
                <w:sz w:val="16"/>
                <w:szCs w:val="16"/>
                <w:lang w:val="fr-FR"/>
              </w:rPr>
              <w:t>Siemens AG</w:t>
            </w:r>
          </w:p>
          <w:p w:rsidR="002919C6" w:rsidRPr="00230296" w:rsidRDefault="002919C6" w:rsidP="005858E8">
            <w:pPr>
              <w:pStyle w:val="TableCell"/>
              <w:ind w:left="567" w:right="4"/>
              <w:jc w:val="left"/>
              <w:rPr>
                <w:sz w:val="16"/>
                <w:szCs w:val="16"/>
                <w:lang w:val="fr-FR"/>
              </w:rPr>
            </w:pPr>
            <w:proofErr w:type="spellStart"/>
            <w:r w:rsidRPr="00230296">
              <w:rPr>
                <w:sz w:val="16"/>
                <w:szCs w:val="16"/>
                <w:lang w:val="fr-FR"/>
              </w:rPr>
              <w:t>Prudential</w:t>
            </w:r>
            <w:proofErr w:type="spellEnd"/>
            <w:r w:rsidRPr="00230296">
              <w:rPr>
                <w:sz w:val="16"/>
                <w:szCs w:val="16"/>
                <w:lang w:val="fr-FR"/>
              </w:rPr>
              <w:t xml:space="preserve"> PLC</w:t>
            </w:r>
          </w:p>
          <w:p w:rsidR="002919C6" w:rsidRPr="00230296" w:rsidRDefault="002919C6" w:rsidP="005858E8">
            <w:pPr>
              <w:pStyle w:val="TableCell"/>
              <w:ind w:left="567" w:right="4"/>
              <w:jc w:val="left"/>
              <w:rPr>
                <w:sz w:val="16"/>
                <w:szCs w:val="16"/>
                <w:lang w:val="fr-FR"/>
              </w:rPr>
            </w:pPr>
            <w:proofErr w:type="spellStart"/>
            <w:r w:rsidRPr="00230296">
              <w:rPr>
                <w:sz w:val="16"/>
                <w:szCs w:val="16"/>
                <w:lang w:val="fr-FR"/>
              </w:rPr>
              <w:t>Nestle</w:t>
            </w:r>
            <w:proofErr w:type="spellEnd"/>
            <w:r w:rsidRPr="00230296">
              <w:rPr>
                <w:sz w:val="16"/>
                <w:szCs w:val="16"/>
                <w:lang w:val="fr-FR"/>
              </w:rPr>
              <w:t xml:space="preserve"> SA</w:t>
            </w:r>
          </w:p>
          <w:p w:rsidR="002919C6" w:rsidRPr="00230296" w:rsidRDefault="002919C6" w:rsidP="005858E8">
            <w:pPr>
              <w:pStyle w:val="TableCell"/>
              <w:ind w:left="567" w:right="4"/>
              <w:jc w:val="left"/>
              <w:rPr>
                <w:sz w:val="16"/>
                <w:szCs w:val="16"/>
              </w:rPr>
            </w:pPr>
            <w:r w:rsidRPr="00230296">
              <w:rPr>
                <w:sz w:val="16"/>
                <w:szCs w:val="16"/>
              </w:rPr>
              <w:t>NK Lukoil PAO</w:t>
            </w:r>
          </w:p>
          <w:p w:rsidR="002919C6" w:rsidRPr="00230296" w:rsidRDefault="002919C6" w:rsidP="005858E8">
            <w:pPr>
              <w:pStyle w:val="TableCell"/>
              <w:ind w:left="567" w:right="4"/>
              <w:jc w:val="left"/>
              <w:rPr>
                <w:sz w:val="16"/>
                <w:szCs w:val="16"/>
              </w:rPr>
            </w:pPr>
            <w:r w:rsidRPr="00230296">
              <w:rPr>
                <w:sz w:val="16"/>
                <w:szCs w:val="16"/>
              </w:rPr>
              <w:t xml:space="preserve">Anthem </w:t>
            </w:r>
            <w:proofErr w:type="spellStart"/>
            <w:r w:rsidRPr="00230296">
              <w:rPr>
                <w:sz w:val="16"/>
                <w:szCs w:val="16"/>
              </w:rPr>
              <w:t>Inc</w:t>
            </w:r>
            <w:proofErr w:type="spellEnd"/>
          </w:p>
          <w:p w:rsidR="002919C6" w:rsidRPr="00230296" w:rsidRDefault="002919C6" w:rsidP="005858E8">
            <w:pPr>
              <w:pStyle w:val="TableCell"/>
              <w:ind w:left="567" w:right="4"/>
              <w:jc w:val="left"/>
              <w:rPr>
                <w:sz w:val="16"/>
                <w:szCs w:val="16"/>
              </w:rPr>
            </w:pPr>
            <w:r w:rsidRPr="00230296">
              <w:rPr>
                <w:sz w:val="16"/>
                <w:szCs w:val="16"/>
              </w:rPr>
              <w:t>Phillips 66</w:t>
            </w:r>
          </w:p>
          <w:p w:rsidR="002919C6" w:rsidRPr="00230296" w:rsidRDefault="002919C6" w:rsidP="005858E8">
            <w:pPr>
              <w:pStyle w:val="TableCell"/>
              <w:ind w:left="567" w:right="4"/>
              <w:jc w:val="left"/>
              <w:rPr>
                <w:sz w:val="16"/>
                <w:szCs w:val="16"/>
              </w:rPr>
            </w:pPr>
            <w:r w:rsidRPr="00230296">
              <w:rPr>
                <w:sz w:val="16"/>
                <w:szCs w:val="16"/>
              </w:rPr>
              <w:t>Carrefour SA</w:t>
            </w:r>
          </w:p>
          <w:p w:rsidR="002919C6" w:rsidRPr="00230296" w:rsidRDefault="002919C6" w:rsidP="005858E8">
            <w:pPr>
              <w:pStyle w:val="TableCell"/>
              <w:ind w:left="567" w:right="4"/>
              <w:jc w:val="left"/>
              <w:rPr>
                <w:sz w:val="16"/>
                <w:szCs w:val="16"/>
              </w:rPr>
            </w:pPr>
            <w:r w:rsidRPr="00230296">
              <w:rPr>
                <w:sz w:val="16"/>
                <w:szCs w:val="16"/>
              </w:rPr>
              <w:t>Hitachi Ltd</w:t>
            </w:r>
          </w:p>
          <w:p w:rsidR="002919C6" w:rsidRPr="00230296" w:rsidRDefault="002919C6" w:rsidP="005858E8">
            <w:pPr>
              <w:pStyle w:val="TableCell"/>
              <w:ind w:left="567" w:right="4"/>
              <w:jc w:val="left"/>
              <w:rPr>
                <w:sz w:val="16"/>
                <w:szCs w:val="16"/>
              </w:rPr>
            </w:pPr>
            <w:r w:rsidRPr="00230296">
              <w:rPr>
                <w:sz w:val="16"/>
                <w:szCs w:val="16"/>
              </w:rPr>
              <w:t>Comcast Corp</w:t>
            </w:r>
          </w:p>
          <w:p w:rsidR="002919C6" w:rsidRPr="00230296" w:rsidRDefault="002919C6" w:rsidP="005858E8">
            <w:pPr>
              <w:pStyle w:val="TableCell"/>
              <w:ind w:left="567" w:right="4"/>
              <w:jc w:val="left"/>
              <w:rPr>
                <w:sz w:val="16"/>
                <w:szCs w:val="16"/>
              </w:rPr>
            </w:pPr>
            <w:r w:rsidRPr="00230296">
              <w:rPr>
                <w:sz w:val="16"/>
                <w:szCs w:val="16"/>
              </w:rPr>
              <w:t>International Business Machines Corp</w:t>
            </w:r>
          </w:p>
          <w:p w:rsidR="002919C6" w:rsidRPr="00230296" w:rsidRDefault="002919C6" w:rsidP="005858E8">
            <w:pPr>
              <w:pStyle w:val="TableCell"/>
              <w:ind w:left="567" w:right="4"/>
              <w:jc w:val="left"/>
              <w:rPr>
                <w:sz w:val="16"/>
                <w:szCs w:val="16"/>
              </w:rPr>
            </w:pPr>
            <w:proofErr w:type="spellStart"/>
            <w:r w:rsidRPr="00230296">
              <w:rPr>
                <w:sz w:val="16"/>
                <w:szCs w:val="16"/>
              </w:rPr>
              <w:t>SoftBank</w:t>
            </w:r>
            <w:proofErr w:type="spellEnd"/>
            <w:r w:rsidRPr="00230296">
              <w:rPr>
                <w:sz w:val="16"/>
                <w:szCs w:val="16"/>
              </w:rPr>
              <w:t xml:space="preserve"> Group Corp</w:t>
            </w:r>
          </w:p>
        </w:tc>
        <w:tc>
          <w:tcPr>
            <w:tcW w:w="2126" w:type="dxa"/>
            <w:shd w:val="clear" w:color="auto" w:fill="auto"/>
            <w:tcMar>
              <w:top w:w="0" w:type="dxa"/>
              <w:left w:w="108" w:type="dxa"/>
              <w:bottom w:w="0" w:type="dxa"/>
              <w:right w:w="108" w:type="dxa"/>
            </w:tcMar>
          </w:tcPr>
          <w:p w:rsidR="002919C6" w:rsidRPr="00230296" w:rsidRDefault="002919C6" w:rsidP="005858E8">
            <w:pPr>
              <w:pStyle w:val="TableCell"/>
              <w:ind w:left="567" w:right="4" w:hanging="533"/>
              <w:jc w:val="left"/>
              <w:rPr>
                <w:sz w:val="16"/>
                <w:szCs w:val="16"/>
              </w:rPr>
            </w:pPr>
            <w:r w:rsidRPr="00230296">
              <w:rPr>
                <w:sz w:val="16"/>
                <w:szCs w:val="16"/>
              </w:rPr>
              <w:t>Hyundai Motor Co</w:t>
            </w:r>
          </w:p>
          <w:p w:rsidR="002919C6" w:rsidRPr="00230296" w:rsidRDefault="002919C6" w:rsidP="005858E8">
            <w:pPr>
              <w:pStyle w:val="TableCell"/>
              <w:ind w:left="567" w:right="4" w:hanging="533"/>
              <w:jc w:val="left"/>
              <w:rPr>
                <w:sz w:val="16"/>
                <w:szCs w:val="16"/>
              </w:rPr>
            </w:pPr>
            <w:r w:rsidRPr="00230296">
              <w:rPr>
                <w:sz w:val="16"/>
                <w:szCs w:val="16"/>
              </w:rPr>
              <w:t>Deutsche Telekom AG</w:t>
            </w:r>
          </w:p>
          <w:p w:rsidR="002919C6" w:rsidRPr="00230296" w:rsidRDefault="002919C6" w:rsidP="005858E8">
            <w:pPr>
              <w:pStyle w:val="TableCell"/>
              <w:ind w:left="567" w:right="4" w:hanging="533"/>
              <w:jc w:val="left"/>
              <w:rPr>
                <w:sz w:val="16"/>
                <w:szCs w:val="16"/>
              </w:rPr>
            </w:pPr>
            <w:r w:rsidRPr="00230296">
              <w:rPr>
                <w:sz w:val="16"/>
                <w:szCs w:val="16"/>
              </w:rPr>
              <w:t>Valero Energy Corp</w:t>
            </w:r>
          </w:p>
          <w:p w:rsidR="002919C6" w:rsidRPr="00230296" w:rsidRDefault="002919C6" w:rsidP="005858E8">
            <w:pPr>
              <w:pStyle w:val="TableCell"/>
              <w:ind w:left="567" w:right="4" w:hanging="533"/>
              <w:jc w:val="left"/>
              <w:rPr>
                <w:sz w:val="16"/>
                <w:szCs w:val="16"/>
              </w:rPr>
            </w:pPr>
            <w:proofErr w:type="spellStart"/>
            <w:r w:rsidRPr="00230296">
              <w:rPr>
                <w:sz w:val="16"/>
                <w:szCs w:val="16"/>
              </w:rPr>
              <w:t>DowDuPont</w:t>
            </w:r>
            <w:proofErr w:type="spellEnd"/>
            <w:r w:rsidRPr="00230296">
              <w:rPr>
                <w:sz w:val="16"/>
                <w:szCs w:val="16"/>
              </w:rPr>
              <w:t xml:space="preserve"> </w:t>
            </w:r>
            <w:proofErr w:type="spellStart"/>
            <w:r w:rsidRPr="00230296">
              <w:rPr>
                <w:sz w:val="16"/>
                <w:szCs w:val="16"/>
              </w:rPr>
              <w:t>Inc</w:t>
            </w:r>
            <w:proofErr w:type="spellEnd"/>
          </w:p>
          <w:p w:rsidR="002919C6" w:rsidRPr="00230296" w:rsidRDefault="002919C6" w:rsidP="005858E8">
            <w:pPr>
              <w:pStyle w:val="TableCell"/>
              <w:ind w:left="567" w:right="4" w:hanging="533"/>
              <w:jc w:val="left"/>
              <w:rPr>
                <w:sz w:val="16"/>
                <w:szCs w:val="16"/>
              </w:rPr>
            </w:pPr>
            <w:r w:rsidRPr="00230296">
              <w:rPr>
                <w:sz w:val="16"/>
                <w:szCs w:val="16"/>
              </w:rPr>
              <w:t>Aeon Co Ltd</w:t>
            </w:r>
          </w:p>
          <w:p w:rsidR="002919C6" w:rsidRPr="00230296" w:rsidRDefault="002919C6" w:rsidP="005858E8">
            <w:pPr>
              <w:pStyle w:val="TableCell"/>
              <w:tabs>
                <w:tab w:val="left" w:pos="34"/>
              </w:tabs>
              <w:ind w:left="318" w:right="4" w:hanging="533"/>
              <w:jc w:val="left"/>
              <w:rPr>
                <w:sz w:val="16"/>
                <w:szCs w:val="16"/>
                <w:lang w:val="fr-FR"/>
              </w:rPr>
            </w:pPr>
            <w:r w:rsidRPr="00230296">
              <w:rPr>
                <w:sz w:val="16"/>
                <w:szCs w:val="16"/>
              </w:rPr>
              <w:t xml:space="preserve">       </w:t>
            </w:r>
            <w:proofErr w:type="spellStart"/>
            <w:r w:rsidRPr="00230296">
              <w:rPr>
                <w:sz w:val="16"/>
                <w:szCs w:val="16"/>
                <w:lang w:val="fr-FR"/>
              </w:rPr>
              <w:t>Enel</w:t>
            </w:r>
            <w:proofErr w:type="spellEnd"/>
            <w:r w:rsidRPr="00230296">
              <w:rPr>
                <w:sz w:val="16"/>
                <w:szCs w:val="16"/>
                <w:lang w:val="fr-FR"/>
              </w:rPr>
              <w:t xml:space="preserve"> </w:t>
            </w:r>
            <w:proofErr w:type="spellStart"/>
            <w:r w:rsidRPr="00230296">
              <w:rPr>
                <w:sz w:val="16"/>
                <w:szCs w:val="16"/>
                <w:lang w:val="fr-FR"/>
              </w:rPr>
              <w:t>SpA</w:t>
            </w:r>
            <w:proofErr w:type="spellEnd"/>
          </w:p>
          <w:p w:rsidR="002919C6" w:rsidRPr="00230296" w:rsidRDefault="002919C6" w:rsidP="005858E8">
            <w:pPr>
              <w:pStyle w:val="TableCell"/>
              <w:ind w:left="567" w:right="4" w:hanging="533"/>
              <w:jc w:val="left"/>
              <w:rPr>
                <w:sz w:val="16"/>
                <w:szCs w:val="16"/>
                <w:lang w:val="fr-FR"/>
              </w:rPr>
            </w:pPr>
            <w:r w:rsidRPr="00230296">
              <w:rPr>
                <w:sz w:val="16"/>
                <w:szCs w:val="16"/>
                <w:lang w:val="fr-FR"/>
              </w:rPr>
              <w:t>Johnson &amp; Johnson</w:t>
            </w:r>
          </w:p>
          <w:p w:rsidR="002919C6" w:rsidRPr="00230296" w:rsidRDefault="002919C6" w:rsidP="005858E8">
            <w:pPr>
              <w:pStyle w:val="TableCell"/>
              <w:ind w:left="567" w:right="4" w:hanging="533"/>
              <w:jc w:val="left"/>
              <w:rPr>
                <w:sz w:val="16"/>
                <w:szCs w:val="16"/>
                <w:lang w:val="fr-FR"/>
              </w:rPr>
            </w:pPr>
            <w:proofErr w:type="spellStart"/>
            <w:r w:rsidRPr="00230296">
              <w:rPr>
                <w:sz w:val="16"/>
                <w:szCs w:val="16"/>
                <w:lang w:val="fr-FR"/>
              </w:rPr>
              <w:t>Uniper</w:t>
            </w:r>
            <w:proofErr w:type="spellEnd"/>
            <w:r w:rsidRPr="00230296">
              <w:rPr>
                <w:sz w:val="16"/>
                <w:szCs w:val="16"/>
                <w:lang w:val="fr-FR"/>
              </w:rPr>
              <w:t xml:space="preserve"> SE</w:t>
            </w:r>
          </w:p>
          <w:p w:rsidR="002919C6" w:rsidRPr="00230296" w:rsidRDefault="002919C6" w:rsidP="005858E8">
            <w:pPr>
              <w:pStyle w:val="TableCell"/>
              <w:ind w:left="567" w:right="4" w:hanging="533"/>
              <w:jc w:val="left"/>
              <w:rPr>
                <w:sz w:val="16"/>
                <w:szCs w:val="16"/>
                <w:lang w:val="fr-FR"/>
              </w:rPr>
            </w:pPr>
            <w:proofErr w:type="spellStart"/>
            <w:r w:rsidRPr="00230296">
              <w:rPr>
                <w:sz w:val="16"/>
                <w:szCs w:val="16"/>
                <w:lang w:val="fr-FR"/>
              </w:rPr>
              <w:t>Engie</w:t>
            </w:r>
            <w:proofErr w:type="spellEnd"/>
            <w:r w:rsidRPr="00230296">
              <w:rPr>
                <w:sz w:val="16"/>
                <w:szCs w:val="16"/>
                <w:lang w:val="fr-FR"/>
              </w:rPr>
              <w:t xml:space="preserve"> SA</w:t>
            </w:r>
          </w:p>
          <w:p w:rsidR="002919C6" w:rsidRPr="00230296" w:rsidRDefault="002919C6" w:rsidP="005858E8">
            <w:pPr>
              <w:pStyle w:val="TableCell"/>
              <w:ind w:left="567" w:right="4" w:hanging="533"/>
              <w:jc w:val="left"/>
              <w:rPr>
                <w:sz w:val="16"/>
                <w:szCs w:val="16"/>
              </w:rPr>
            </w:pPr>
            <w:r w:rsidRPr="00230296">
              <w:rPr>
                <w:sz w:val="16"/>
                <w:szCs w:val="16"/>
              </w:rPr>
              <w:t>Airbus SE</w:t>
            </w:r>
          </w:p>
          <w:p w:rsidR="002919C6" w:rsidRPr="00230296" w:rsidRDefault="002919C6" w:rsidP="005858E8">
            <w:pPr>
              <w:pStyle w:val="TableCell"/>
              <w:ind w:left="567" w:right="4" w:hanging="533"/>
              <w:jc w:val="left"/>
              <w:rPr>
                <w:sz w:val="16"/>
                <w:szCs w:val="16"/>
              </w:rPr>
            </w:pPr>
            <w:r w:rsidRPr="00230296">
              <w:rPr>
                <w:sz w:val="16"/>
                <w:szCs w:val="16"/>
              </w:rPr>
              <w:t>Tesco PLC</w:t>
            </w:r>
          </w:p>
          <w:p w:rsidR="002919C6" w:rsidRPr="00230296" w:rsidRDefault="002919C6" w:rsidP="005858E8">
            <w:pPr>
              <w:pStyle w:val="TableCell"/>
              <w:ind w:left="567" w:right="4" w:hanging="533"/>
              <w:jc w:val="left"/>
              <w:rPr>
                <w:sz w:val="16"/>
                <w:szCs w:val="16"/>
              </w:rPr>
            </w:pPr>
            <w:r w:rsidRPr="00230296">
              <w:rPr>
                <w:sz w:val="16"/>
                <w:szCs w:val="16"/>
              </w:rPr>
              <w:t>Target Corp</w:t>
            </w:r>
          </w:p>
          <w:p w:rsidR="002919C6" w:rsidRPr="00230296" w:rsidRDefault="002919C6" w:rsidP="005858E8">
            <w:pPr>
              <w:pStyle w:val="TableCell"/>
              <w:ind w:left="567" w:right="4" w:hanging="533"/>
              <w:jc w:val="left"/>
              <w:rPr>
                <w:sz w:val="16"/>
                <w:szCs w:val="16"/>
              </w:rPr>
            </w:pPr>
            <w:r w:rsidRPr="00230296">
              <w:rPr>
                <w:sz w:val="16"/>
                <w:szCs w:val="16"/>
              </w:rPr>
              <w:t>Sony Corp</w:t>
            </w:r>
          </w:p>
          <w:p w:rsidR="002919C6" w:rsidRPr="00230296" w:rsidRDefault="002919C6" w:rsidP="005858E8">
            <w:pPr>
              <w:pStyle w:val="TableCell"/>
              <w:ind w:left="567" w:right="4" w:hanging="533"/>
              <w:jc w:val="left"/>
              <w:rPr>
                <w:sz w:val="16"/>
                <w:szCs w:val="16"/>
              </w:rPr>
            </w:pPr>
            <w:r w:rsidRPr="00230296">
              <w:rPr>
                <w:sz w:val="16"/>
                <w:szCs w:val="16"/>
              </w:rPr>
              <w:t>Panasonic Corp</w:t>
            </w:r>
          </w:p>
          <w:p w:rsidR="002919C6" w:rsidRPr="00230296" w:rsidRDefault="002919C6" w:rsidP="005858E8">
            <w:pPr>
              <w:pStyle w:val="TableCell"/>
              <w:ind w:left="567" w:right="4" w:hanging="533"/>
              <w:jc w:val="left"/>
              <w:rPr>
                <w:sz w:val="16"/>
                <w:szCs w:val="16"/>
              </w:rPr>
            </w:pPr>
            <w:proofErr w:type="spellStart"/>
            <w:r w:rsidRPr="00230296">
              <w:rPr>
                <w:sz w:val="16"/>
                <w:szCs w:val="16"/>
              </w:rPr>
              <w:t>Ceconomy</w:t>
            </w:r>
            <w:proofErr w:type="spellEnd"/>
            <w:r w:rsidRPr="00230296">
              <w:rPr>
                <w:sz w:val="16"/>
                <w:szCs w:val="16"/>
              </w:rPr>
              <w:t xml:space="preserve"> AG</w:t>
            </w:r>
          </w:p>
          <w:p w:rsidR="002919C6" w:rsidRPr="00230296" w:rsidRDefault="002919C6" w:rsidP="005858E8">
            <w:pPr>
              <w:pStyle w:val="TableCell"/>
              <w:ind w:left="567" w:right="4" w:hanging="533"/>
              <w:jc w:val="left"/>
              <w:rPr>
                <w:sz w:val="16"/>
                <w:szCs w:val="16"/>
              </w:rPr>
            </w:pPr>
            <w:r w:rsidRPr="00230296">
              <w:rPr>
                <w:sz w:val="16"/>
                <w:szCs w:val="16"/>
              </w:rPr>
              <w:t>Procter &amp; Gamble Co</w:t>
            </w:r>
          </w:p>
          <w:p w:rsidR="002919C6" w:rsidRPr="00230296" w:rsidRDefault="002919C6" w:rsidP="005858E8">
            <w:pPr>
              <w:pStyle w:val="TableCell"/>
              <w:ind w:left="567" w:right="4" w:hanging="533"/>
              <w:jc w:val="left"/>
              <w:rPr>
                <w:sz w:val="16"/>
                <w:szCs w:val="16"/>
              </w:rPr>
            </w:pPr>
            <w:r w:rsidRPr="00230296">
              <w:rPr>
                <w:sz w:val="16"/>
                <w:szCs w:val="16"/>
              </w:rPr>
              <w:t xml:space="preserve">Lowe's Companies </w:t>
            </w:r>
            <w:proofErr w:type="spellStart"/>
            <w:r w:rsidRPr="00230296">
              <w:rPr>
                <w:sz w:val="16"/>
                <w:szCs w:val="16"/>
              </w:rPr>
              <w:t>Inc</w:t>
            </w:r>
            <w:proofErr w:type="spellEnd"/>
          </w:p>
          <w:p w:rsidR="002919C6" w:rsidRPr="00230296" w:rsidRDefault="002919C6" w:rsidP="005858E8">
            <w:pPr>
              <w:pStyle w:val="TableCell"/>
              <w:ind w:left="567" w:right="4" w:hanging="533"/>
              <w:jc w:val="left"/>
              <w:rPr>
                <w:sz w:val="16"/>
                <w:szCs w:val="16"/>
              </w:rPr>
            </w:pPr>
            <w:r w:rsidRPr="00230296">
              <w:rPr>
                <w:sz w:val="16"/>
                <w:szCs w:val="16"/>
              </w:rPr>
              <w:t>Marubeni Corp</w:t>
            </w:r>
          </w:p>
          <w:p w:rsidR="002919C6" w:rsidRPr="00230296" w:rsidRDefault="002919C6" w:rsidP="005858E8">
            <w:pPr>
              <w:pStyle w:val="TableCell"/>
              <w:ind w:left="567" w:right="4" w:hanging="533"/>
              <w:jc w:val="left"/>
              <w:rPr>
                <w:sz w:val="16"/>
                <w:szCs w:val="16"/>
              </w:rPr>
            </w:pPr>
            <w:r w:rsidRPr="00230296">
              <w:rPr>
                <w:sz w:val="16"/>
                <w:szCs w:val="16"/>
              </w:rPr>
              <w:t>Marathon Petroleum Corp</w:t>
            </w:r>
          </w:p>
          <w:p w:rsidR="002919C6" w:rsidRPr="00230296" w:rsidRDefault="002919C6" w:rsidP="005858E8">
            <w:pPr>
              <w:pStyle w:val="TableCell"/>
              <w:ind w:left="567" w:right="4" w:hanging="533"/>
              <w:jc w:val="left"/>
              <w:rPr>
                <w:sz w:val="16"/>
                <w:szCs w:val="16"/>
              </w:rPr>
            </w:pPr>
            <w:r w:rsidRPr="00230296">
              <w:rPr>
                <w:sz w:val="16"/>
                <w:szCs w:val="16"/>
              </w:rPr>
              <w:t xml:space="preserve">Aetna </w:t>
            </w:r>
            <w:proofErr w:type="spellStart"/>
            <w:r w:rsidRPr="00230296">
              <w:rPr>
                <w:sz w:val="16"/>
                <w:szCs w:val="16"/>
              </w:rPr>
              <w:t>Inc</w:t>
            </w:r>
            <w:proofErr w:type="spellEnd"/>
          </w:p>
          <w:p w:rsidR="002919C6" w:rsidRPr="00230296" w:rsidRDefault="002919C6" w:rsidP="005858E8">
            <w:pPr>
              <w:pStyle w:val="TableCell"/>
              <w:ind w:left="567" w:right="4" w:hanging="533"/>
              <w:jc w:val="left"/>
              <w:rPr>
                <w:sz w:val="16"/>
                <w:szCs w:val="16"/>
              </w:rPr>
            </w:pPr>
            <w:r w:rsidRPr="00230296">
              <w:rPr>
                <w:sz w:val="16"/>
                <w:szCs w:val="16"/>
              </w:rPr>
              <w:t xml:space="preserve">JXTG Holdings </w:t>
            </w:r>
            <w:proofErr w:type="spellStart"/>
            <w:r w:rsidRPr="00230296">
              <w:rPr>
                <w:sz w:val="16"/>
                <w:szCs w:val="16"/>
              </w:rPr>
              <w:t>Inc</w:t>
            </w:r>
            <w:proofErr w:type="spellEnd"/>
          </w:p>
          <w:p w:rsidR="002919C6" w:rsidRPr="00230296" w:rsidRDefault="002919C6" w:rsidP="005858E8">
            <w:pPr>
              <w:pStyle w:val="TableCell"/>
              <w:ind w:left="567" w:right="4" w:hanging="533"/>
              <w:jc w:val="left"/>
              <w:rPr>
                <w:sz w:val="16"/>
                <w:szCs w:val="16"/>
              </w:rPr>
            </w:pPr>
            <w:r w:rsidRPr="00230296">
              <w:rPr>
                <w:sz w:val="16"/>
                <w:szCs w:val="16"/>
              </w:rPr>
              <w:t xml:space="preserve">PepsiCo </w:t>
            </w:r>
            <w:proofErr w:type="spellStart"/>
            <w:r w:rsidRPr="00230296">
              <w:rPr>
                <w:sz w:val="16"/>
                <w:szCs w:val="16"/>
              </w:rPr>
              <w:t>Inc</w:t>
            </w:r>
            <w:proofErr w:type="spellEnd"/>
          </w:p>
          <w:p w:rsidR="002919C6" w:rsidRPr="00230296" w:rsidRDefault="002919C6" w:rsidP="005858E8">
            <w:pPr>
              <w:pStyle w:val="TableCell"/>
              <w:ind w:left="567" w:right="4" w:hanging="533"/>
              <w:jc w:val="left"/>
              <w:rPr>
                <w:sz w:val="16"/>
                <w:szCs w:val="16"/>
              </w:rPr>
            </w:pPr>
            <w:r w:rsidRPr="00230296">
              <w:rPr>
                <w:sz w:val="16"/>
                <w:szCs w:val="16"/>
              </w:rPr>
              <w:t>Archer Daniels Midland Co</w:t>
            </w:r>
          </w:p>
          <w:p w:rsidR="002919C6" w:rsidRPr="00230296" w:rsidRDefault="002919C6" w:rsidP="005858E8">
            <w:pPr>
              <w:pStyle w:val="TableCell"/>
              <w:ind w:left="567" w:right="4" w:hanging="533"/>
              <w:jc w:val="left"/>
              <w:rPr>
                <w:sz w:val="16"/>
                <w:szCs w:val="16"/>
              </w:rPr>
            </w:pPr>
            <w:r w:rsidRPr="00230296">
              <w:rPr>
                <w:sz w:val="16"/>
                <w:szCs w:val="16"/>
              </w:rPr>
              <w:t xml:space="preserve">Dell Technologies </w:t>
            </w:r>
            <w:proofErr w:type="spellStart"/>
            <w:r w:rsidRPr="00230296">
              <w:rPr>
                <w:sz w:val="16"/>
                <w:szCs w:val="16"/>
              </w:rPr>
              <w:t>Inc</w:t>
            </w:r>
            <w:proofErr w:type="spellEnd"/>
          </w:p>
          <w:p w:rsidR="002919C6" w:rsidRPr="00230296" w:rsidRDefault="002919C6" w:rsidP="005858E8">
            <w:pPr>
              <w:pStyle w:val="TableCell"/>
              <w:ind w:left="567" w:right="4" w:hanging="533"/>
              <w:jc w:val="left"/>
              <w:rPr>
                <w:sz w:val="16"/>
                <w:szCs w:val="16"/>
              </w:rPr>
            </w:pPr>
            <w:r w:rsidRPr="00230296">
              <w:rPr>
                <w:sz w:val="16"/>
                <w:szCs w:val="16"/>
              </w:rPr>
              <w:t xml:space="preserve">United Parcel Service </w:t>
            </w:r>
            <w:proofErr w:type="spellStart"/>
            <w:r w:rsidRPr="00230296">
              <w:rPr>
                <w:sz w:val="16"/>
                <w:szCs w:val="16"/>
              </w:rPr>
              <w:t>Inc</w:t>
            </w:r>
            <w:proofErr w:type="spellEnd"/>
          </w:p>
        </w:tc>
        <w:tc>
          <w:tcPr>
            <w:tcW w:w="2310" w:type="dxa"/>
          </w:tcPr>
          <w:p w:rsidR="002919C6" w:rsidRPr="00230296" w:rsidRDefault="002919C6" w:rsidP="005858E8">
            <w:pPr>
              <w:pStyle w:val="TableCell"/>
              <w:ind w:left="567" w:right="4" w:hanging="425"/>
              <w:jc w:val="left"/>
              <w:rPr>
                <w:sz w:val="16"/>
                <w:szCs w:val="16"/>
              </w:rPr>
            </w:pPr>
            <w:r w:rsidRPr="00230296">
              <w:rPr>
                <w:sz w:val="16"/>
                <w:szCs w:val="16"/>
              </w:rPr>
              <w:t>BASF SE</w:t>
            </w:r>
          </w:p>
          <w:p w:rsidR="002919C6" w:rsidRPr="00230296" w:rsidRDefault="002919C6" w:rsidP="005858E8">
            <w:pPr>
              <w:pStyle w:val="TableCell"/>
              <w:ind w:left="567" w:right="4" w:hanging="425"/>
              <w:jc w:val="left"/>
              <w:rPr>
                <w:sz w:val="16"/>
                <w:szCs w:val="16"/>
              </w:rPr>
            </w:pPr>
            <w:r w:rsidRPr="00230296">
              <w:rPr>
                <w:sz w:val="16"/>
                <w:szCs w:val="16"/>
              </w:rPr>
              <w:t>FedEx Corp</w:t>
            </w:r>
          </w:p>
          <w:p w:rsidR="002919C6" w:rsidRPr="00230296" w:rsidRDefault="002919C6" w:rsidP="005858E8">
            <w:pPr>
              <w:pStyle w:val="TableCell"/>
              <w:ind w:left="567" w:right="4" w:hanging="425"/>
              <w:jc w:val="left"/>
              <w:rPr>
                <w:sz w:val="16"/>
                <w:szCs w:val="16"/>
              </w:rPr>
            </w:pPr>
            <w:r w:rsidRPr="00230296">
              <w:rPr>
                <w:sz w:val="16"/>
                <w:szCs w:val="16"/>
              </w:rPr>
              <w:t>Deutsche Post AG</w:t>
            </w:r>
          </w:p>
          <w:p w:rsidR="002919C6" w:rsidRPr="00230296" w:rsidRDefault="002919C6" w:rsidP="005858E8">
            <w:pPr>
              <w:pStyle w:val="TableCell"/>
              <w:ind w:left="567" w:right="4" w:hanging="425"/>
              <w:jc w:val="left"/>
              <w:rPr>
                <w:sz w:val="16"/>
                <w:szCs w:val="16"/>
              </w:rPr>
            </w:pPr>
            <w:r w:rsidRPr="00230296">
              <w:rPr>
                <w:sz w:val="16"/>
                <w:szCs w:val="16"/>
              </w:rPr>
              <w:t>Intel Corp</w:t>
            </w:r>
          </w:p>
          <w:p w:rsidR="002919C6" w:rsidRPr="00230296" w:rsidRDefault="002919C6" w:rsidP="005858E8">
            <w:pPr>
              <w:pStyle w:val="TableCell"/>
              <w:ind w:left="567" w:right="4" w:hanging="425"/>
              <w:jc w:val="left"/>
              <w:rPr>
                <w:sz w:val="16"/>
                <w:szCs w:val="16"/>
              </w:rPr>
            </w:pPr>
            <w:r w:rsidRPr="00230296">
              <w:rPr>
                <w:sz w:val="16"/>
                <w:szCs w:val="16"/>
              </w:rPr>
              <w:t>Mitsubishi Corp</w:t>
            </w:r>
          </w:p>
          <w:p w:rsidR="002919C6" w:rsidRPr="00230296" w:rsidRDefault="002919C6" w:rsidP="005858E8">
            <w:pPr>
              <w:pStyle w:val="TableCell"/>
              <w:ind w:left="567" w:right="4" w:hanging="425"/>
              <w:jc w:val="left"/>
              <w:rPr>
                <w:sz w:val="16"/>
                <w:szCs w:val="16"/>
              </w:rPr>
            </w:pPr>
            <w:r w:rsidRPr="00230296">
              <w:rPr>
                <w:sz w:val="16"/>
                <w:szCs w:val="16"/>
              </w:rPr>
              <w:t>United Technologies Corp</w:t>
            </w:r>
          </w:p>
          <w:p w:rsidR="002919C6" w:rsidRPr="00230296" w:rsidRDefault="002919C6" w:rsidP="005858E8">
            <w:pPr>
              <w:pStyle w:val="TableCell"/>
              <w:ind w:left="567" w:right="4" w:hanging="425"/>
              <w:jc w:val="left"/>
              <w:rPr>
                <w:sz w:val="16"/>
                <w:szCs w:val="16"/>
              </w:rPr>
            </w:pPr>
            <w:r w:rsidRPr="00230296">
              <w:rPr>
                <w:sz w:val="16"/>
                <w:szCs w:val="16"/>
              </w:rPr>
              <w:t>Peugeot SA</w:t>
            </w:r>
          </w:p>
          <w:p w:rsidR="002919C6" w:rsidRPr="00230296" w:rsidRDefault="002919C6" w:rsidP="005858E8">
            <w:pPr>
              <w:pStyle w:val="TableCell"/>
              <w:ind w:left="567" w:right="4" w:hanging="425"/>
              <w:jc w:val="left"/>
              <w:rPr>
                <w:sz w:val="16"/>
                <w:szCs w:val="16"/>
              </w:rPr>
            </w:pPr>
            <w:r w:rsidRPr="00230296">
              <w:rPr>
                <w:sz w:val="16"/>
                <w:szCs w:val="16"/>
              </w:rPr>
              <w:t>ArcelorMittal SA</w:t>
            </w:r>
          </w:p>
          <w:p w:rsidR="002919C6" w:rsidRPr="00230296" w:rsidRDefault="002919C6" w:rsidP="005858E8">
            <w:pPr>
              <w:pStyle w:val="TableCell"/>
              <w:ind w:left="567" w:right="4" w:hanging="425"/>
              <w:jc w:val="left"/>
              <w:rPr>
                <w:sz w:val="16"/>
                <w:szCs w:val="16"/>
              </w:rPr>
            </w:pPr>
            <w:r w:rsidRPr="00230296">
              <w:rPr>
                <w:sz w:val="16"/>
                <w:szCs w:val="16"/>
              </w:rPr>
              <w:t>Walt Disney Co</w:t>
            </w:r>
          </w:p>
          <w:p w:rsidR="002919C6" w:rsidRPr="00230296" w:rsidRDefault="002919C6" w:rsidP="005858E8">
            <w:pPr>
              <w:pStyle w:val="TableCell"/>
              <w:ind w:left="567" w:right="4" w:hanging="425"/>
              <w:jc w:val="left"/>
              <w:rPr>
                <w:sz w:val="16"/>
                <w:szCs w:val="16"/>
              </w:rPr>
            </w:pPr>
            <w:r w:rsidRPr="00230296">
              <w:rPr>
                <w:sz w:val="16"/>
                <w:szCs w:val="16"/>
              </w:rPr>
              <w:t>Unilever NV</w:t>
            </w:r>
          </w:p>
          <w:p w:rsidR="002919C6" w:rsidRPr="00230296" w:rsidRDefault="002919C6" w:rsidP="005858E8">
            <w:pPr>
              <w:pStyle w:val="TableCell"/>
              <w:ind w:left="567" w:right="4" w:hanging="425"/>
              <w:jc w:val="left"/>
              <w:rPr>
                <w:sz w:val="16"/>
                <w:szCs w:val="16"/>
              </w:rPr>
            </w:pPr>
            <w:r w:rsidRPr="00230296">
              <w:rPr>
                <w:sz w:val="16"/>
                <w:szCs w:val="16"/>
              </w:rPr>
              <w:t>Sysco Corp</w:t>
            </w:r>
          </w:p>
          <w:p w:rsidR="002919C6" w:rsidRPr="00230296" w:rsidRDefault="002919C6" w:rsidP="005858E8">
            <w:pPr>
              <w:pStyle w:val="TableCell"/>
              <w:ind w:left="567" w:right="4" w:hanging="425"/>
              <w:jc w:val="left"/>
              <w:rPr>
                <w:sz w:val="16"/>
                <w:szCs w:val="16"/>
              </w:rPr>
            </w:pPr>
            <w:r w:rsidRPr="00230296">
              <w:rPr>
                <w:sz w:val="16"/>
                <w:szCs w:val="16"/>
              </w:rPr>
              <w:t>Telefonica SA</w:t>
            </w:r>
          </w:p>
          <w:p w:rsidR="002919C6" w:rsidRPr="00230296" w:rsidRDefault="002919C6" w:rsidP="005858E8">
            <w:pPr>
              <w:pStyle w:val="TableCell"/>
              <w:ind w:left="567" w:right="4" w:hanging="425"/>
              <w:jc w:val="left"/>
              <w:rPr>
                <w:sz w:val="16"/>
                <w:szCs w:val="16"/>
                <w:lang w:val="fr-FR"/>
              </w:rPr>
            </w:pPr>
            <w:proofErr w:type="spellStart"/>
            <w:r w:rsidRPr="00230296">
              <w:rPr>
                <w:sz w:val="16"/>
                <w:szCs w:val="16"/>
                <w:lang w:val="fr-FR"/>
              </w:rPr>
              <w:t>Humana</w:t>
            </w:r>
            <w:proofErr w:type="spellEnd"/>
            <w:r w:rsidRPr="00230296">
              <w:rPr>
                <w:sz w:val="16"/>
                <w:szCs w:val="16"/>
                <w:lang w:val="fr-FR"/>
              </w:rPr>
              <w:t xml:space="preserve"> </w:t>
            </w:r>
            <w:proofErr w:type="spellStart"/>
            <w:r w:rsidRPr="00230296">
              <w:rPr>
                <w:sz w:val="16"/>
                <w:szCs w:val="16"/>
                <w:lang w:val="fr-FR"/>
              </w:rPr>
              <w:t>Inc</w:t>
            </w:r>
            <w:proofErr w:type="spellEnd"/>
          </w:p>
          <w:p w:rsidR="002919C6" w:rsidRPr="00230296" w:rsidRDefault="002919C6" w:rsidP="005858E8">
            <w:pPr>
              <w:pStyle w:val="TableCell"/>
              <w:ind w:left="567" w:right="4" w:hanging="425"/>
              <w:jc w:val="left"/>
              <w:rPr>
                <w:sz w:val="16"/>
                <w:szCs w:val="16"/>
                <w:lang w:val="fr-FR"/>
              </w:rPr>
            </w:pPr>
            <w:r w:rsidRPr="00230296">
              <w:rPr>
                <w:sz w:val="16"/>
                <w:szCs w:val="16"/>
                <w:lang w:val="fr-FR"/>
              </w:rPr>
              <w:t>Renault SA</w:t>
            </w:r>
          </w:p>
          <w:p w:rsidR="002919C6" w:rsidRPr="00230296" w:rsidRDefault="002919C6" w:rsidP="005858E8">
            <w:pPr>
              <w:pStyle w:val="TableCell"/>
              <w:ind w:left="567" w:right="4" w:hanging="425"/>
              <w:jc w:val="left"/>
              <w:rPr>
                <w:sz w:val="16"/>
                <w:szCs w:val="16"/>
                <w:lang w:val="fr-FR"/>
              </w:rPr>
            </w:pPr>
            <w:r w:rsidRPr="00230296">
              <w:rPr>
                <w:sz w:val="16"/>
                <w:szCs w:val="16"/>
                <w:lang w:val="fr-FR"/>
              </w:rPr>
              <w:t xml:space="preserve">Pfizer </w:t>
            </w:r>
            <w:proofErr w:type="spellStart"/>
            <w:r w:rsidRPr="00230296">
              <w:rPr>
                <w:sz w:val="16"/>
                <w:szCs w:val="16"/>
                <w:lang w:val="fr-FR"/>
              </w:rPr>
              <w:t>Inc</w:t>
            </w:r>
            <w:proofErr w:type="spellEnd"/>
          </w:p>
          <w:p w:rsidR="002919C6" w:rsidRPr="00230296" w:rsidRDefault="002919C6" w:rsidP="005858E8">
            <w:pPr>
              <w:pStyle w:val="TableCell"/>
              <w:ind w:left="567" w:right="4" w:hanging="425"/>
              <w:jc w:val="left"/>
              <w:rPr>
                <w:sz w:val="16"/>
                <w:szCs w:val="16"/>
              </w:rPr>
            </w:pPr>
            <w:r w:rsidRPr="00230296">
              <w:rPr>
                <w:sz w:val="16"/>
                <w:szCs w:val="16"/>
              </w:rPr>
              <w:t>Wesfarmers Ltd</w:t>
            </w:r>
          </w:p>
          <w:p w:rsidR="002919C6" w:rsidRPr="00230296" w:rsidRDefault="002919C6" w:rsidP="005858E8">
            <w:pPr>
              <w:pStyle w:val="TableCell"/>
              <w:ind w:left="567" w:right="4" w:hanging="425"/>
              <w:jc w:val="left"/>
              <w:rPr>
                <w:sz w:val="16"/>
                <w:szCs w:val="16"/>
              </w:rPr>
            </w:pPr>
            <w:proofErr w:type="spellStart"/>
            <w:r w:rsidRPr="00230296">
              <w:rPr>
                <w:sz w:val="16"/>
                <w:szCs w:val="16"/>
              </w:rPr>
              <w:t>Jbs</w:t>
            </w:r>
            <w:proofErr w:type="spellEnd"/>
            <w:r w:rsidRPr="00230296">
              <w:rPr>
                <w:sz w:val="16"/>
                <w:szCs w:val="16"/>
              </w:rPr>
              <w:t xml:space="preserve"> SA</w:t>
            </w:r>
          </w:p>
          <w:p w:rsidR="002919C6" w:rsidRPr="00230296" w:rsidRDefault="002919C6" w:rsidP="005858E8">
            <w:pPr>
              <w:pStyle w:val="TableCell"/>
              <w:ind w:left="567" w:right="4" w:hanging="425"/>
              <w:jc w:val="left"/>
              <w:rPr>
                <w:sz w:val="16"/>
                <w:szCs w:val="16"/>
              </w:rPr>
            </w:pPr>
            <w:proofErr w:type="spellStart"/>
            <w:r w:rsidRPr="00230296">
              <w:rPr>
                <w:sz w:val="16"/>
                <w:szCs w:val="16"/>
              </w:rPr>
              <w:t>Koninklijke</w:t>
            </w:r>
            <w:proofErr w:type="spellEnd"/>
            <w:r w:rsidRPr="00230296">
              <w:rPr>
                <w:sz w:val="16"/>
                <w:szCs w:val="16"/>
              </w:rPr>
              <w:t xml:space="preserve"> </w:t>
            </w:r>
            <w:proofErr w:type="spellStart"/>
            <w:r w:rsidRPr="00230296">
              <w:rPr>
                <w:sz w:val="16"/>
                <w:szCs w:val="16"/>
              </w:rPr>
              <w:t>Ahold</w:t>
            </w:r>
            <w:proofErr w:type="spellEnd"/>
            <w:r w:rsidRPr="00230296">
              <w:rPr>
                <w:sz w:val="16"/>
                <w:szCs w:val="16"/>
              </w:rPr>
              <w:t xml:space="preserve"> Delhaize NV</w:t>
            </w:r>
          </w:p>
          <w:p w:rsidR="002919C6" w:rsidRPr="00230296" w:rsidRDefault="002919C6" w:rsidP="005858E8">
            <w:pPr>
              <w:pStyle w:val="TableCell"/>
              <w:ind w:left="567" w:right="4" w:hanging="425"/>
              <w:jc w:val="left"/>
              <w:rPr>
                <w:sz w:val="16"/>
                <w:szCs w:val="16"/>
              </w:rPr>
            </w:pPr>
            <w:r w:rsidRPr="00230296">
              <w:rPr>
                <w:sz w:val="16"/>
                <w:szCs w:val="16"/>
              </w:rPr>
              <w:t>Reliance Industries Ltd</w:t>
            </w:r>
          </w:p>
          <w:p w:rsidR="002919C6" w:rsidRPr="00230296" w:rsidRDefault="002919C6" w:rsidP="005858E8">
            <w:pPr>
              <w:pStyle w:val="TableCell"/>
              <w:ind w:left="567" w:right="4" w:hanging="425"/>
              <w:jc w:val="left"/>
              <w:rPr>
                <w:sz w:val="16"/>
                <w:szCs w:val="16"/>
              </w:rPr>
            </w:pPr>
            <w:r w:rsidRPr="00230296">
              <w:rPr>
                <w:sz w:val="16"/>
                <w:szCs w:val="16"/>
              </w:rPr>
              <w:t>Vodafone Group PLC</w:t>
            </w:r>
          </w:p>
          <w:p w:rsidR="002919C6" w:rsidRPr="00230296" w:rsidRDefault="002919C6" w:rsidP="005858E8">
            <w:pPr>
              <w:pStyle w:val="TableCell"/>
              <w:ind w:left="567" w:right="4" w:hanging="425"/>
              <w:jc w:val="left"/>
              <w:rPr>
                <w:sz w:val="16"/>
                <w:szCs w:val="16"/>
              </w:rPr>
            </w:pPr>
            <w:r w:rsidRPr="00230296">
              <w:rPr>
                <w:sz w:val="16"/>
                <w:szCs w:val="16"/>
              </w:rPr>
              <w:t>Hewlett Packard Enterprise Co</w:t>
            </w:r>
          </w:p>
          <w:p w:rsidR="002919C6" w:rsidRPr="00230296" w:rsidRDefault="002919C6" w:rsidP="005858E8">
            <w:pPr>
              <w:pStyle w:val="TableCell"/>
              <w:ind w:left="567" w:right="4" w:hanging="425"/>
              <w:jc w:val="left"/>
              <w:rPr>
                <w:sz w:val="16"/>
                <w:szCs w:val="16"/>
              </w:rPr>
            </w:pPr>
            <w:r w:rsidRPr="00230296">
              <w:rPr>
                <w:sz w:val="16"/>
                <w:szCs w:val="16"/>
              </w:rPr>
              <w:t>Roche Holding AG</w:t>
            </w:r>
          </w:p>
          <w:p w:rsidR="002919C6" w:rsidRPr="00230296" w:rsidRDefault="002919C6" w:rsidP="005858E8">
            <w:pPr>
              <w:pStyle w:val="TableCell"/>
              <w:ind w:left="567" w:right="4" w:hanging="425"/>
              <w:jc w:val="left"/>
              <w:rPr>
                <w:sz w:val="16"/>
                <w:szCs w:val="16"/>
              </w:rPr>
            </w:pPr>
            <w:r w:rsidRPr="00230296">
              <w:rPr>
                <w:sz w:val="16"/>
                <w:szCs w:val="16"/>
              </w:rPr>
              <w:t>Novartis AG</w:t>
            </w:r>
          </w:p>
          <w:p w:rsidR="002919C6" w:rsidRPr="00230296" w:rsidRDefault="002919C6" w:rsidP="005858E8">
            <w:pPr>
              <w:pStyle w:val="TableCell"/>
              <w:ind w:left="567" w:right="4" w:hanging="425"/>
              <w:jc w:val="left"/>
              <w:rPr>
                <w:sz w:val="16"/>
                <w:szCs w:val="16"/>
              </w:rPr>
            </w:pPr>
            <w:r w:rsidRPr="00230296">
              <w:rPr>
                <w:sz w:val="16"/>
                <w:szCs w:val="16"/>
              </w:rPr>
              <w:t>Bayer AG</w:t>
            </w:r>
          </w:p>
          <w:p w:rsidR="002919C6" w:rsidRPr="00230296" w:rsidRDefault="002919C6" w:rsidP="005858E8">
            <w:pPr>
              <w:pStyle w:val="TableCell"/>
              <w:ind w:left="567" w:right="4" w:hanging="425"/>
              <w:jc w:val="left"/>
              <w:rPr>
                <w:sz w:val="16"/>
                <w:szCs w:val="16"/>
              </w:rPr>
            </w:pPr>
            <w:r w:rsidRPr="00230296">
              <w:rPr>
                <w:sz w:val="16"/>
                <w:szCs w:val="16"/>
              </w:rPr>
              <w:t xml:space="preserve">HP </w:t>
            </w:r>
            <w:proofErr w:type="spellStart"/>
            <w:r w:rsidRPr="00230296">
              <w:rPr>
                <w:sz w:val="16"/>
                <w:szCs w:val="16"/>
              </w:rPr>
              <w:t>Inc</w:t>
            </w:r>
            <w:proofErr w:type="spellEnd"/>
          </w:p>
        </w:tc>
      </w:tr>
    </w:tbl>
    <w:p w:rsidR="00C54867" w:rsidRDefault="00C54867" w:rsidP="007A122A">
      <w:pPr>
        <w:pStyle w:val="Text1"/>
        <w:ind w:left="0"/>
      </w:pPr>
    </w:p>
    <w:sectPr w:rsidR="00C54867">
      <w:footerReference w:type="default" r:id="rId17"/>
      <w:pgSz w:w="11906" w:h="16838"/>
      <w:pgMar w:top="1021" w:right="1701" w:bottom="1134" w:left="1588" w:header="601" w:footer="1077" w:gutter="0"/>
      <w:cols w:space="720"/>
      <w:formProt w:val="0"/>
      <w:docGrid w:linePitch="24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HMAD Nadim" w:date="2018-10-15T17:27:00Z" w:initials="AN">
    <w:p w:rsidR="009E22E6" w:rsidRDefault="009E22E6">
      <w:pPr>
        <w:pStyle w:val="CommentText"/>
      </w:pPr>
      <w:r>
        <w:rPr>
          <w:rStyle w:val="CommentReference"/>
        </w:rPr>
        <w:annotationRef/>
      </w:r>
      <w:r>
        <w:t xml:space="preserve">Can you say what it does not do – i.e. provide links across firms, hence the need for complementary information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E9" w:rsidRDefault="004F56E9">
      <w:pPr>
        <w:spacing w:after="0"/>
      </w:pPr>
      <w:r>
        <w:separator/>
      </w:r>
    </w:p>
  </w:endnote>
  <w:endnote w:type="continuationSeparator" w:id="0">
    <w:p w:rsidR="004F56E9" w:rsidRDefault="004F5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F1" w:rsidRDefault="006A3EF1">
    <w:pPr>
      <w:pStyle w:val="Footer"/>
      <w:jc w:val="center"/>
    </w:pPr>
    <w:r>
      <w:fldChar w:fldCharType="begin"/>
    </w:r>
    <w:r>
      <w:instrText>PAGE</w:instrText>
    </w:r>
    <w:r>
      <w:fldChar w:fldCharType="separate"/>
    </w:r>
    <w:r w:rsidR="0058659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E9" w:rsidRDefault="004F56E9">
      <w:r>
        <w:separator/>
      </w:r>
    </w:p>
  </w:footnote>
  <w:footnote w:type="continuationSeparator" w:id="0">
    <w:p w:rsidR="004F56E9" w:rsidRDefault="004F56E9">
      <w:r>
        <w:continuationSeparator/>
      </w:r>
    </w:p>
  </w:footnote>
  <w:footnote w:id="1">
    <w:p w:rsidR="009307C1" w:rsidRDefault="009307C1">
      <w:pPr>
        <w:pStyle w:val="FootnoteText"/>
      </w:pPr>
      <w:r w:rsidRPr="009307C1">
        <w:rPr>
          <w:rStyle w:val="FootnoteReference"/>
          <w:sz w:val="18"/>
          <w:szCs w:val="18"/>
        </w:rPr>
        <w:footnoteRef/>
      </w:r>
      <w:r w:rsidRPr="009307C1">
        <w:rPr>
          <w:sz w:val="18"/>
          <w:szCs w:val="18"/>
        </w:rPr>
        <w:t xml:space="preserve"> BEPS Country by Country (</w:t>
      </w:r>
      <w:proofErr w:type="spellStart"/>
      <w:proofErr w:type="gramStart"/>
      <w:r w:rsidRPr="009307C1">
        <w:rPr>
          <w:sz w:val="18"/>
          <w:szCs w:val="18"/>
          <w:lang w:val="en"/>
        </w:rPr>
        <w:t>CbC</w:t>
      </w:r>
      <w:proofErr w:type="spellEnd"/>
      <w:proofErr w:type="gramEnd"/>
      <w:r w:rsidRPr="009307C1">
        <w:rPr>
          <w:sz w:val="18"/>
          <w:szCs w:val="18"/>
          <w:lang w:val="en"/>
        </w:rPr>
        <w:t xml:space="preserve">) </w:t>
      </w:r>
      <w:r>
        <w:rPr>
          <w:sz w:val="18"/>
          <w:szCs w:val="18"/>
          <w:lang w:val="en"/>
        </w:rPr>
        <w:t>data is published</w:t>
      </w:r>
      <w:r w:rsidRPr="009307C1">
        <w:rPr>
          <w:sz w:val="18"/>
          <w:szCs w:val="18"/>
          <w:lang w:val="en"/>
        </w:rPr>
        <w:t xml:space="preserve"> in the form of aggregated and </w:t>
      </w:r>
      <w:proofErr w:type="spellStart"/>
      <w:r w:rsidRPr="009307C1">
        <w:rPr>
          <w:sz w:val="18"/>
          <w:szCs w:val="18"/>
          <w:lang w:val="en"/>
        </w:rPr>
        <w:t>anonymised</w:t>
      </w:r>
      <w:proofErr w:type="spellEnd"/>
      <w:r w:rsidRPr="009307C1">
        <w:rPr>
          <w:sz w:val="18"/>
          <w:szCs w:val="18"/>
          <w:lang w:val="en"/>
        </w:rPr>
        <w:t xml:space="preserve"> tabulations </w:t>
      </w:r>
      <w:r>
        <w:rPr>
          <w:sz w:val="18"/>
          <w:szCs w:val="18"/>
          <w:lang w:val="en"/>
        </w:rPr>
        <w:t xml:space="preserve">that </w:t>
      </w:r>
      <w:r w:rsidRPr="009307C1">
        <w:rPr>
          <w:sz w:val="18"/>
          <w:szCs w:val="18"/>
          <w:lang w:val="en"/>
        </w:rPr>
        <w:t>will ensure that the confidentiality of taxpayer information is preserved, while providing governments with a more complete view of the global activity of the largest MNEs. These statistical analyses would not disclose individual taxpayer specific information.</w:t>
      </w:r>
      <w:r>
        <w:rPr>
          <w:sz w:val="18"/>
          <w:szCs w:val="18"/>
          <w:lang w:val="en"/>
        </w:rPr>
        <w:t xml:space="preserve"> </w:t>
      </w:r>
      <w:r w:rsidR="00A44C60">
        <w:rPr>
          <w:sz w:val="18"/>
          <w:szCs w:val="18"/>
          <w:lang w:val="en"/>
        </w:rPr>
        <w:t xml:space="preserve">The underlying </w:t>
      </w:r>
      <w:proofErr w:type="spellStart"/>
      <w:proofErr w:type="gramStart"/>
      <w:r w:rsidR="00A44C60">
        <w:rPr>
          <w:sz w:val="18"/>
          <w:szCs w:val="18"/>
          <w:lang w:val="en"/>
        </w:rPr>
        <w:t>CbC</w:t>
      </w:r>
      <w:proofErr w:type="spellEnd"/>
      <w:proofErr w:type="gramEnd"/>
      <w:r w:rsidR="00A44C60">
        <w:rPr>
          <w:sz w:val="18"/>
          <w:szCs w:val="18"/>
          <w:lang w:val="en"/>
        </w:rPr>
        <w:t xml:space="preserve"> </w:t>
      </w:r>
      <w:r>
        <w:rPr>
          <w:sz w:val="18"/>
          <w:szCs w:val="18"/>
          <w:lang w:val="en"/>
        </w:rPr>
        <w:t>micro</w:t>
      </w:r>
      <w:r w:rsidRPr="009307C1">
        <w:rPr>
          <w:sz w:val="18"/>
          <w:szCs w:val="18"/>
          <w:lang w:val="en"/>
        </w:rPr>
        <w:t xml:space="preserve">data </w:t>
      </w:r>
      <w:r>
        <w:rPr>
          <w:sz w:val="18"/>
          <w:szCs w:val="18"/>
          <w:lang w:val="en"/>
        </w:rPr>
        <w:t xml:space="preserve">is </w:t>
      </w:r>
      <w:r w:rsidRPr="009307C1">
        <w:rPr>
          <w:sz w:val="18"/>
          <w:szCs w:val="18"/>
          <w:lang w:val="en"/>
        </w:rPr>
        <w:t xml:space="preserve">restricted </w:t>
      </w:r>
      <w:r w:rsidR="00A44C60">
        <w:rPr>
          <w:sz w:val="18"/>
          <w:szCs w:val="18"/>
          <w:lang w:val="en"/>
        </w:rPr>
        <w:t>within national</w:t>
      </w:r>
      <w:r w:rsidRPr="009307C1">
        <w:rPr>
          <w:sz w:val="18"/>
          <w:szCs w:val="18"/>
          <w:lang w:val="en"/>
        </w:rPr>
        <w:t xml:space="preserve"> governments unde</w:t>
      </w:r>
      <w:r w:rsidR="00A44C60">
        <w:rPr>
          <w:sz w:val="18"/>
          <w:szCs w:val="18"/>
          <w:lang w:val="en"/>
        </w:rPr>
        <w:t>r strict confidentiality rules. If provisions are made for data access collaboration between taxation and statistical offices in each country, this provides an opportunity for statistical analyses that can</w:t>
      </w:r>
      <w:r w:rsidRPr="009307C1">
        <w:rPr>
          <w:sz w:val="18"/>
          <w:szCs w:val="18"/>
          <w:lang w:val="en"/>
        </w:rPr>
        <w:t xml:space="preserve"> significantly improve the data </w:t>
      </w:r>
      <w:r w:rsidR="00A44C60">
        <w:rPr>
          <w:sz w:val="18"/>
          <w:szCs w:val="18"/>
          <w:lang w:val="en"/>
        </w:rPr>
        <w:t xml:space="preserve">on multinational enterprises </w:t>
      </w:r>
      <w:r w:rsidRPr="009307C1">
        <w:rPr>
          <w:sz w:val="18"/>
          <w:szCs w:val="18"/>
          <w:lang w:val="en"/>
        </w:rPr>
        <w:t>available for the future analysis of BEPS.</w:t>
      </w:r>
    </w:p>
  </w:footnote>
  <w:footnote w:id="2">
    <w:p w:rsidR="00135AF6" w:rsidRDefault="00135AF6" w:rsidP="00135AF6">
      <w:pPr>
        <w:pStyle w:val="Default"/>
        <w:jc w:val="both"/>
      </w:pPr>
      <w:r>
        <w:rPr>
          <w:rStyle w:val="FootnoteReference"/>
        </w:rPr>
        <w:footnoteRef/>
      </w:r>
      <w:r>
        <w:t xml:space="preserve"> </w:t>
      </w:r>
      <w:r w:rsidRPr="00135AF6">
        <w:rPr>
          <w:sz w:val="18"/>
          <w:szCs w:val="18"/>
        </w:rPr>
        <w:t xml:space="preserve">OECD Smart Data Framework, </w:t>
      </w:r>
      <w:hyperlink r:id="rId1" w:history="1">
        <w:r w:rsidRPr="00135AF6">
          <w:rPr>
            <w:rStyle w:val="Hyperlink"/>
            <w:sz w:val="18"/>
            <w:szCs w:val="18"/>
          </w:rPr>
          <w:t xml:space="preserve">"Which strategies for NSOs in the Digital Era? </w:t>
        </w:r>
        <w:proofErr w:type="gramStart"/>
        <w:r w:rsidRPr="00135AF6">
          <w:rPr>
            <w:rStyle w:val="Hyperlink"/>
            <w:sz w:val="18"/>
            <w:szCs w:val="18"/>
          </w:rPr>
          <w:t xml:space="preserve">Towards ‘Smart </w:t>
        </w:r>
        <w:proofErr w:type="spellStart"/>
        <w:r w:rsidRPr="00135AF6">
          <w:rPr>
            <w:rStyle w:val="Hyperlink"/>
            <w:sz w:val="18"/>
            <w:szCs w:val="18"/>
          </w:rPr>
          <w:t>Data’Strategies</w:t>
        </w:r>
        <w:proofErr w:type="spellEnd"/>
        <w:r w:rsidRPr="00135AF6">
          <w:rPr>
            <w:rStyle w:val="Hyperlink"/>
            <w:sz w:val="18"/>
            <w:szCs w:val="18"/>
          </w:rPr>
          <w:t>"</w:t>
        </w:r>
      </w:hyperlink>
      <w:r w:rsidRPr="00135AF6">
        <w:rPr>
          <w:sz w:val="18"/>
          <w:szCs w:val="18"/>
        </w:rPr>
        <w:t xml:space="preserve">, </w:t>
      </w:r>
      <w:r w:rsidRPr="00135AF6">
        <w:rPr>
          <w:bCs/>
          <w:i/>
          <w:sz w:val="18"/>
          <w:szCs w:val="18"/>
          <w:lang w:eastAsia="en-GB"/>
        </w:rPr>
        <w:t xml:space="preserve">15th meeting of the Committee on Statistics and Statistical Policy (CSSP), </w:t>
      </w:r>
      <w:r w:rsidRPr="00135AF6">
        <w:rPr>
          <w:bCs/>
          <w:sz w:val="18"/>
          <w:szCs w:val="18"/>
          <w:lang w:eastAsia="en-GB"/>
        </w:rPr>
        <w:t>20-21 June 2018</w:t>
      </w:r>
      <w:r w:rsidRPr="00135AF6">
        <w:rPr>
          <w:sz w:val="18"/>
          <w:szCs w:val="18"/>
        </w:rPr>
        <w:t>.</w:t>
      </w:r>
      <w:proofErr w:type="gramEnd"/>
    </w:p>
  </w:footnote>
  <w:footnote w:id="3">
    <w:p w:rsidR="00176481" w:rsidRPr="00230296" w:rsidRDefault="007060E1" w:rsidP="00135AF6">
      <w:pPr>
        <w:pStyle w:val="FootnoteText"/>
        <w:spacing w:after="0"/>
        <w:rPr>
          <w:sz w:val="18"/>
          <w:szCs w:val="18"/>
        </w:rPr>
      </w:pPr>
      <w:r w:rsidRPr="005839C7">
        <w:rPr>
          <w:rStyle w:val="FootnoteReference"/>
          <w:sz w:val="18"/>
          <w:szCs w:val="18"/>
        </w:rPr>
        <w:footnoteRef/>
      </w:r>
      <w:r w:rsidRPr="005839C7">
        <w:rPr>
          <w:sz w:val="18"/>
          <w:szCs w:val="18"/>
        </w:rPr>
        <w:t xml:space="preserve"> </w:t>
      </w:r>
      <w:proofErr w:type="spellStart"/>
      <w:r w:rsidR="00135AF6" w:rsidRPr="005839C7">
        <w:rPr>
          <w:sz w:val="18"/>
          <w:szCs w:val="18"/>
        </w:rPr>
        <w:t>PermIDs</w:t>
      </w:r>
      <w:proofErr w:type="spellEnd"/>
      <w:r w:rsidR="00135AF6" w:rsidRPr="005839C7">
        <w:rPr>
          <w:sz w:val="18"/>
          <w:szCs w:val="18"/>
        </w:rPr>
        <w:t xml:space="preserve">: </w:t>
      </w:r>
      <w:hyperlink r:id="rId2" w:history="1">
        <w:r w:rsidR="00135AF6" w:rsidRPr="00230296">
          <w:rPr>
            <w:rStyle w:val="Hyperlink"/>
            <w:sz w:val="18"/>
            <w:szCs w:val="18"/>
          </w:rPr>
          <w:t>https://permid.org/1-4295859409</w:t>
        </w:r>
      </w:hyperlink>
      <w:r w:rsidR="00135AF6" w:rsidRPr="00230296">
        <w:rPr>
          <w:sz w:val="18"/>
          <w:szCs w:val="18"/>
        </w:rPr>
        <w:t xml:space="preserve">, </w:t>
      </w:r>
      <w:hyperlink r:id="rId3" w:history="1">
        <w:r w:rsidR="00135AF6" w:rsidRPr="00230296">
          <w:rPr>
            <w:rStyle w:val="Hyperlink"/>
            <w:sz w:val="18"/>
            <w:szCs w:val="18"/>
          </w:rPr>
          <w:t>https://permid.org/1-4296643925</w:t>
        </w:r>
      </w:hyperlink>
      <w:r w:rsidR="00135AF6" w:rsidRPr="00230296">
        <w:rPr>
          <w:sz w:val="18"/>
          <w:szCs w:val="18"/>
        </w:rPr>
        <w:t xml:space="preserve">, </w:t>
      </w:r>
      <w:hyperlink r:id="rId4" w:history="1">
        <w:r w:rsidR="00176481" w:rsidRPr="00230296">
          <w:rPr>
            <w:rStyle w:val="Hyperlink"/>
            <w:sz w:val="18"/>
            <w:szCs w:val="18"/>
          </w:rPr>
          <w:t>https://permid.org/1-4296674086</w:t>
        </w:r>
      </w:hyperlink>
    </w:p>
  </w:footnote>
  <w:footnote w:id="4">
    <w:p w:rsidR="003B3DD6" w:rsidRPr="00230296" w:rsidRDefault="003B3DD6" w:rsidP="00135AF6">
      <w:pPr>
        <w:pStyle w:val="FootnoteText"/>
        <w:spacing w:after="0"/>
        <w:rPr>
          <w:sz w:val="18"/>
          <w:szCs w:val="18"/>
        </w:rPr>
      </w:pPr>
      <w:r w:rsidRPr="00230296">
        <w:rPr>
          <w:rStyle w:val="FootnoteReference"/>
          <w:sz w:val="18"/>
          <w:szCs w:val="18"/>
        </w:rPr>
        <w:footnoteRef/>
      </w:r>
      <w:r w:rsidRPr="00230296">
        <w:rPr>
          <w:sz w:val="18"/>
          <w:szCs w:val="18"/>
        </w:rPr>
        <w:t xml:space="preserve"> </w:t>
      </w:r>
      <w:r w:rsidR="00C2500E" w:rsidRPr="00230296">
        <w:rPr>
          <w:sz w:val="18"/>
          <w:szCs w:val="18"/>
        </w:rPr>
        <w:t>The Common Crawl can be accessed at www.</w:t>
      </w:r>
      <w:r w:rsidRPr="00230296">
        <w:rPr>
          <w:sz w:val="18"/>
          <w:szCs w:val="18"/>
        </w:rPr>
        <w:t>commoncrawl.org</w:t>
      </w:r>
      <w:r w:rsidR="00C2500E" w:rsidRPr="00230296">
        <w:rPr>
          <w:sz w:val="18"/>
          <w:szCs w:val="18"/>
        </w:rPr>
        <w:t>.</w:t>
      </w:r>
    </w:p>
  </w:footnote>
  <w:footnote w:id="5">
    <w:p w:rsidR="004A2C10" w:rsidRPr="00230296" w:rsidRDefault="004A2C10" w:rsidP="00135AF6">
      <w:pPr>
        <w:pStyle w:val="FootnoteText"/>
        <w:spacing w:after="0"/>
        <w:rPr>
          <w:sz w:val="18"/>
          <w:szCs w:val="18"/>
        </w:rPr>
      </w:pPr>
      <w:r w:rsidRPr="00230296">
        <w:rPr>
          <w:rStyle w:val="FootnoteReference"/>
          <w:sz w:val="18"/>
          <w:szCs w:val="18"/>
        </w:rPr>
        <w:footnoteRef/>
      </w:r>
      <w:r w:rsidR="00176481" w:rsidRPr="00230296">
        <w:rPr>
          <w:sz w:val="18"/>
          <w:szCs w:val="18"/>
        </w:rPr>
        <w:t xml:space="preserve"> Sonar can be accessed at</w:t>
      </w:r>
      <w:r w:rsidR="00C2500E" w:rsidRPr="00230296">
        <w:rPr>
          <w:sz w:val="18"/>
          <w:szCs w:val="18"/>
        </w:rPr>
        <w:t xml:space="preserve"> </w:t>
      </w:r>
      <w:r w:rsidRPr="00230296">
        <w:rPr>
          <w:sz w:val="18"/>
          <w:szCs w:val="18"/>
        </w:rPr>
        <w:t>https://opendata.rapid7.com/sonar.ssl/</w:t>
      </w:r>
      <w:r w:rsidR="00176481" w:rsidRPr="00230296">
        <w:rPr>
          <w:sz w:val="18"/>
          <w:szCs w:val="18"/>
        </w:rPr>
        <w:t>.</w:t>
      </w:r>
    </w:p>
  </w:footnote>
  <w:footnote w:id="6">
    <w:p w:rsidR="00755B05" w:rsidRPr="00135AF6" w:rsidRDefault="00755B05" w:rsidP="00135AF6">
      <w:pPr>
        <w:pStyle w:val="FootnoteText"/>
        <w:spacing w:after="0"/>
        <w:rPr>
          <w:sz w:val="18"/>
          <w:szCs w:val="18"/>
        </w:rPr>
      </w:pPr>
      <w:r w:rsidRPr="00230296">
        <w:rPr>
          <w:rStyle w:val="FootnoteReference"/>
          <w:sz w:val="18"/>
          <w:szCs w:val="18"/>
        </w:rPr>
        <w:footnoteRef/>
      </w:r>
      <w:r w:rsidRPr="00230296">
        <w:rPr>
          <w:sz w:val="18"/>
          <w:szCs w:val="18"/>
        </w:rPr>
        <w:t xml:space="preserve"> https://www.gleif.org/lei/529900S21EQ1BO4ESM68</w:t>
      </w:r>
    </w:p>
  </w:footnote>
  <w:footnote w:id="7">
    <w:p w:rsidR="00755B05" w:rsidRDefault="00755B05" w:rsidP="00135AF6">
      <w:pPr>
        <w:pStyle w:val="FootnoteText"/>
        <w:spacing w:after="0"/>
      </w:pPr>
      <w:r w:rsidRPr="00135AF6">
        <w:rPr>
          <w:rStyle w:val="FootnoteReference"/>
          <w:sz w:val="18"/>
          <w:szCs w:val="18"/>
        </w:rPr>
        <w:footnoteRef/>
      </w:r>
      <w:r w:rsidRPr="00135AF6">
        <w:rPr>
          <w:sz w:val="18"/>
          <w:szCs w:val="18"/>
        </w:rPr>
        <w:t xml:space="preserve"> </w:t>
      </w:r>
      <w:r w:rsidR="00135AF6">
        <w:rPr>
          <w:sz w:val="18"/>
          <w:szCs w:val="18"/>
        </w:rPr>
        <w:t xml:space="preserve"> </w:t>
      </w:r>
      <w:r w:rsidRPr="00135AF6">
        <w:rPr>
          <w:sz w:val="18"/>
          <w:szCs w:val="18"/>
        </w:rPr>
        <w:t>https://permid.org/match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12E"/>
    <w:multiLevelType w:val="multilevel"/>
    <w:tmpl w:val="87A8B47E"/>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9A6728"/>
    <w:multiLevelType w:val="hybridMultilevel"/>
    <w:tmpl w:val="6A1C19B2"/>
    <w:lvl w:ilvl="0" w:tplc="34C4AEEE">
      <w:start w:val="1"/>
      <w:numFmt w:val="bullet"/>
      <w:lvlText w:val="•"/>
      <w:lvlJc w:val="left"/>
      <w:pPr>
        <w:tabs>
          <w:tab w:val="num" w:pos="720"/>
        </w:tabs>
        <w:ind w:left="720" w:hanging="360"/>
      </w:pPr>
      <w:rPr>
        <w:rFonts w:ascii="Arial" w:hAnsi="Arial" w:hint="default"/>
      </w:rPr>
    </w:lvl>
    <w:lvl w:ilvl="1" w:tplc="4D08BAA8" w:tentative="1">
      <w:start w:val="1"/>
      <w:numFmt w:val="bullet"/>
      <w:lvlText w:val="•"/>
      <w:lvlJc w:val="left"/>
      <w:pPr>
        <w:tabs>
          <w:tab w:val="num" w:pos="1440"/>
        </w:tabs>
        <w:ind w:left="1440" w:hanging="360"/>
      </w:pPr>
      <w:rPr>
        <w:rFonts w:ascii="Arial" w:hAnsi="Arial" w:hint="default"/>
      </w:rPr>
    </w:lvl>
    <w:lvl w:ilvl="2" w:tplc="7034E8A4">
      <w:start w:val="1"/>
      <w:numFmt w:val="bullet"/>
      <w:lvlText w:val="•"/>
      <w:lvlJc w:val="left"/>
      <w:pPr>
        <w:tabs>
          <w:tab w:val="num" w:pos="2160"/>
        </w:tabs>
        <w:ind w:left="2160" w:hanging="360"/>
      </w:pPr>
      <w:rPr>
        <w:rFonts w:ascii="Arial" w:hAnsi="Arial" w:hint="default"/>
      </w:rPr>
    </w:lvl>
    <w:lvl w:ilvl="3" w:tplc="68807144">
      <w:start w:val="10068"/>
      <w:numFmt w:val="bullet"/>
      <w:lvlText w:val="–"/>
      <w:lvlJc w:val="left"/>
      <w:pPr>
        <w:tabs>
          <w:tab w:val="num" w:pos="2880"/>
        </w:tabs>
        <w:ind w:left="2880" w:hanging="360"/>
      </w:pPr>
      <w:rPr>
        <w:rFonts w:ascii="Arial" w:hAnsi="Arial" w:hint="default"/>
      </w:rPr>
    </w:lvl>
    <w:lvl w:ilvl="4" w:tplc="D06AF5D4">
      <w:start w:val="10068"/>
      <w:numFmt w:val="bullet"/>
      <w:lvlText w:val="»"/>
      <w:lvlJc w:val="left"/>
      <w:pPr>
        <w:tabs>
          <w:tab w:val="num" w:pos="3600"/>
        </w:tabs>
        <w:ind w:left="3600" w:hanging="360"/>
      </w:pPr>
      <w:rPr>
        <w:rFonts w:ascii="Arial" w:hAnsi="Arial" w:hint="default"/>
      </w:rPr>
    </w:lvl>
    <w:lvl w:ilvl="5" w:tplc="866081A8" w:tentative="1">
      <w:start w:val="1"/>
      <w:numFmt w:val="bullet"/>
      <w:lvlText w:val="•"/>
      <w:lvlJc w:val="left"/>
      <w:pPr>
        <w:tabs>
          <w:tab w:val="num" w:pos="4320"/>
        </w:tabs>
        <w:ind w:left="4320" w:hanging="360"/>
      </w:pPr>
      <w:rPr>
        <w:rFonts w:ascii="Arial" w:hAnsi="Arial" w:hint="default"/>
      </w:rPr>
    </w:lvl>
    <w:lvl w:ilvl="6" w:tplc="8B360430" w:tentative="1">
      <w:start w:val="1"/>
      <w:numFmt w:val="bullet"/>
      <w:lvlText w:val="•"/>
      <w:lvlJc w:val="left"/>
      <w:pPr>
        <w:tabs>
          <w:tab w:val="num" w:pos="5040"/>
        </w:tabs>
        <w:ind w:left="5040" w:hanging="360"/>
      </w:pPr>
      <w:rPr>
        <w:rFonts w:ascii="Arial" w:hAnsi="Arial" w:hint="default"/>
      </w:rPr>
    </w:lvl>
    <w:lvl w:ilvl="7" w:tplc="22800776" w:tentative="1">
      <w:start w:val="1"/>
      <w:numFmt w:val="bullet"/>
      <w:lvlText w:val="•"/>
      <w:lvlJc w:val="left"/>
      <w:pPr>
        <w:tabs>
          <w:tab w:val="num" w:pos="5760"/>
        </w:tabs>
        <w:ind w:left="5760" w:hanging="360"/>
      </w:pPr>
      <w:rPr>
        <w:rFonts w:ascii="Arial" w:hAnsi="Arial" w:hint="default"/>
      </w:rPr>
    </w:lvl>
    <w:lvl w:ilvl="8" w:tplc="B3BCA674" w:tentative="1">
      <w:start w:val="1"/>
      <w:numFmt w:val="bullet"/>
      <w:lvlText w:val="•"/>
      <w:lvlJc w:val="left"/>
      <w:pPr>
        <w:tabs>
          <w:tab w:val="num" w:pos="6480"/>
        </w:tabs>
        <w:ind w:left="6480" w:hanging="360"/>
      </w:pPr>
      <w:rPr>
        <w:rFonts w:ascii="Arial" w:hAnsi="Arial" w:hint="default"/>
      </w:rPr>
    </w:lvl>
  </w:abstractNum>
  <w:abstractNum w:abstractNumId="2">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3">
    <w:nsid w:val="22555BD7"/>
    <w:multiLevelType w:val="hybridMultilevel"/>
    <w:tmpl w:val="44CC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6A3CAC"/>
    <w:multiLevelType w:val="multilevel"/>
    <w:tmpl w:val="9EA6D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9095BCA"/>
    <w:multiLevelType w:val="hybridMultilevel"/>
    <w:tmpl w:val="00F05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054329"/>
    <w:multiLevelType w:val="multilevel"/>
    <w:tmpl w:val="9EE43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59B175D"/>
    <w:multiLevelType w:val="hybridMultilevel"/>
    <w:tmpl w:val="13FC1A2C"/>
    <w:lvl w:ilvl="0" w:tplc="8D4412BC">
      <w:start w:val="1"/>
      <w:numFmt w:val="bullet"/>
      <w:lvlText w:val="–"/>
      <w:lvlJc w:val="left"/>
      <w:pPr>
        <w:tabs>
          <w:tab w:val="num" w:pos="720"/>
        </w:tabs>
        <w:ind w:left="720" w:hanging="360"/>
      </w:pPr>
      <w:rPr>
        <w:rFonts w:ascii="Arial" w:hAnsi="Arial" w:hint="default"/>
      </w:rPr>
    </w:lvl>
    <w:lvl w:ilvl="1" w:tplc="F96AE04C">
      <w:start w:val="1"/>
      <w:numFmt w:val="bullet"/>
      <w:lvlText w:val="–"/>
      <w:lvlJc w:val="left"/>
      <w:pPr>
        <w:tabs>
          <w:tab w:val="num" w:pos="1440"/>
        </w:tabs>
        <w:ind w:left="1440" w:hanging="360"/>
      </w:pPr>
      <w:rPr>
        <w:rFonts w:ascii="Arial" w:hAnsi="Arial" w:hint="default"/>
      </w:rPr>
    </w:lvl>
    <w:lvl w:ilvl="2" w:tplc="592EC878">
      <w:start w:val="1"/>
      <w:numFmt w:val="bullet"/>
      <w:lvlText w:val="–"/>
      <w:lvlJc w:val="left"/>
      <w:pPr>
        <w:tabs>
          <w:tab w:val="num" w:pos="2160"/>
        </w:tabs>
        <w:ind w:left="2160" w:hanging="360"/>
      </w:pPr>
      <w:rPr>
        <w:rFonts w:ascii="Arial" w:hAnsi="Arial" w:hint="default"/>
      </w:rPr>
    </w:lvl>
    <w:lvl w:ilvl="3" w:tplc="5C909BFC" w:tentative="1">
      <w:start w:val="1"/>
      <w:numFmt w:val="bullet"/>
      <w:lvlText w:val="–"/>
      <w:lvlJc w:val="left"/>
      <w:pPr>
        <w:tabs>
          <w:tab w:val="num" w:pos="2880"/>
        </w:tabs>
        <w:ind w:left="2880" w:hanging="360"/>
      </w:pPr>
      <w:rPr>
        <w:rFonts w:ascii="Arial" w:hAnsi="Arial" w:hint="default"/>
      </w:rPr>
    </w:lvl>
    <w:lvl w:ilvl="4" w:tplc="999C8230" w:tentative="1">
      <w:start w:val="1"/>
      <w:numFmt w:val="bullet"/>
      <w:lvlText w:val="–"/>
      <w:lvlJc w:val="left"/>
      <w:pPr>
        <w:tabs>
          <w:tab w:val="num" w:pos="3600"/>
        </w:tabs>
        <w:ind w:left="3600" w:hanging="360"/>
      </w:pPr>
      <w:rPr>
        <w:rFonts w:ascii="Arial" w:hAnsi="Arial" w:hint="default"/>
      </w:rPr>
    </w:lvl>
    <w:lvl w:ilvl="5" w:tplc="DF3E0928" w:tentative="1">
      <w:start w:val="1"/>
      <w:numFmt w:val="bullet"/>
      <w:lvlText w:val="–"/>
      <w:lvlJc w:val="left"/>
      <w:pPr>
        <w:tabs>
          <w:tab w:val="num" w:pos="4320"/>
        </w:tabs>
        <w:ind w:left="4320" w:hanging="360"/>
      </w:pPr>
      <w:rPr>
        <w:rFonts w:ascii="Arial" w:hAnsi="Arial" w:hint="default"/>
      </w:rPr>
    </w:lvl>
    <w:lvl w:ilvl="6" w:tplc="7F3A6C02" w:tentative="1">
      <w:start w:val="1"/>
      <w:numFmt w:val="bullet"/>
      <w:lvlText w:val="–"/>
      <w:lvlJc w:val="left"/>
      <w:pPr>
        <w:tabs>
          <w:tab w:val="num" w:pos="5040"/>
        </w:tabs>
        <w:ind w:left="5040" w:hanging="360"/>
      </w:pPr>
      <w:rPr>
        <w:rFonts w:ascii="Arial" w:hAnsi="Arial" w:hint="default"/>
      </w:rPr>
    </w:lvl>
    <w:lvl w:ilvl="7" w:tplc="ECCCFC36" w:tentative="1">
      <w:start w:val="1"/>
      <w:numFmt w:val="bullet"/>
      <w:lvlText w:val="–"/>
      <w:lvlJc w:val="left"/>
      <w:pPr>
        <w:tabs>
          <w:tab w:val="num" w:pos="5760"/>
        </w:tabs>
        <w:ind w:left="5760" w:hanging="360"/>
      </w:pPr>
      <w:rPr>
        <w:rFonts w:ascii="Arial" w:hAnsi="Arial" w:hint="default"/>
      </w:rPr>
    </w:lvl>
    <w:lvl w:ilvl="8" w:tplc="6C00DE32" w:tentative="1">
      <w:start w:val="1"/>
      <w:numFmt w:val="bullet"/>
      <w:lvlText w:val="–"/>
      <w:lvlJc w:val="left"/>
      <w:pPr>
        <w:tabs>
          <w:tab w:val="num" w:pos="6480"/>
        </w:tabs>
        <w:ind w:left="6480" w:hanging="360"/>
      </w:pPr>
      <w:rPr>
        <w:rFonts w:ascii="Arial" w:hAnsi="Arial" w:hint="default"/>
      </w:rPr>
    </w:lvl>
  </w:abstractNum>
  <w:abstractNum w:abstractNumId="8">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59C77859"/>
    <w:multiLevelType w:val="hybridMultilevel"/>
    <w:tmpl w:val="A726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5B109D2"/>
    <w:multiLevelType w:val="hybridMultilevel"/>
    <w:tmpl w:val="D2C0C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42783E"/>
    <w:multiLevelType w:val="multilevel"/>
    <w:tmpl w:val="8D323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863DA5"/>
    <w:multiLevelType w:val="hybridMultilevel"/>
    <w:tmpl w:val="6B4479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1"/>
  </w:num>
  <w:num w:numId="4">
    <w:abstractNumId w:val="6"/>
  </w:num>
  <w:num w:numId="5">
    <w:abstractNumId w:val="12"/>
  </w:num>
  <w:num w:numId="6">
    <w:abstractNumId w:val="10"/>
  </w:num>
  <w:num w:numId="7">
    <w:abstractNumId w:val="7"/>
  </w:num>
  <w:num w:numId="8">
    <w:abstractNumId w:val="8"/>
  </w:num>
  <w:num w:numId="9">
    <w:abstractNumId w:val="3"/>
  </w:num>
  <w:num w:numId="10">
    <w:abstractNumId w:val="2"/>
  </w:num>
  <w:num w:numId="11">
    <w:abstractNumId w:val="9"/>
  </w:num>
  <w:num w:numId="12">
    <w:abstractNumId w:val="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LGRIM Graham, SDD/TCS">
    <w15:presenceInfo w15:providerId="AD" w15:userId="S-1-5-21-2146598497-832928401-1254845835-60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67"/>
    <w:rsid w:val="00011DED"/>
    <w:rsid w:val="000339D0"/>
    <w:rsid w:val="00046131"/>
    <w:rsid w:val="00056306"/>
    <w:rsid w:val="000C6062"/>
    <w:rsid w:val="000E1C31"/>
    <w:rsid w:val="000E1D0A"/>
    <w:rsid w:val="000E4E54"/>
    <w:rsid w:val="00135AF6"/>
    <w:rsid w:val="00141229"/>
    <w:rsid w:val="0016216C"/>
    <w:rsid w:val="00176481"/>
    <w:rsid w:val="001903B5"/>
    <w:rsid w:val="001A2DDE"/>
    <w:rsid w:val="001A6EE6"/>
    <w:rsid w:val="001B6F2B"/>
    <w:rsid w:val="001F39A9"/>
    <w:rsid w:val="001F79B9"/>
    <w:rsid w:val="002133CE"/>
    <w:rsid w:val="00230296"/>
    <w:rsid w:val="002460F0"/>
    <w:rsid w:val="00246A91"/>
    <w:rsid w:val="00267E99"/>
    <w:rsid w:val="002919C6"/>
    <w:rsid w:val="002B139B"/>
    <w:rsid w:val="002D4754"/>
    <w:rsid w:val="00303C25"/>
    <w:rsid w:val="00321312"/>
    <w:rsid w:val="00351A40"/>
    <w:rsid w:val="00390E53"/>
    <w:rsid w:val="003B3DD6"/>
    <w:rsid w:val="003B47D0"/>
    <w:rsid w:val="003B5100"/>
    <w:rsid w:val="003C7473"/>
    <w:rsid w:val="00400F7C"/>
    <w:rsid w:val="00415007"/>
    <w:rsid w:val="00484FF0"/>
    <w:rsid w:val="00491EF6"/>
    <w:rsid w:val="004A2C10"/>
    <w:rsid w:val="004A547B"/>
    <w:rsid w:val="004E5953"/>
    <w:rsid w:val="004F56E9"/>
    <w:rsid w:val="005215A3"/>
    <w:rsid w:val="00524DEE"/>
    <w:rsid w:val="00534CBF"/>
    <w:rsid w:val="005445A5"/>
    <w:rsid w:val="00572F6A"/>
    <w:rsid w:val="005777CA"/>
    <w:rsid w:val="005839C7"/>
    <w:rsid w:val="0058659D"/>
    <w:rsid w:val="005A0CA8"/>
    <w:rsid w:val="005D666C"/>
    <w:rsid w:val="00613F47"/>
    <w:rsid w:val="00647627"/>
    <w:rsid w:val="00651262"/>
    <w:rsid w:val="006515CB"/>
    <w:rsid w:val="00656F8D"/>
    <w:rsid w:val="00657DF9"/>
    <w:rsid w:val="00685ABE"/>
    <w:rsid w:val="006A16EB"/>
    <w:rsid w:val="006A3EF1"/>
    <w:rsid w:val="006B3F3F"/>
    <w:rsid w:val="006C6FBC"/>
    <w:rsid w:val="006D741E"/>
    <w:rsid w:val="006F0A60"/>
    <w:rsid w:val="007060E1"/>
    <w:rsid w:val="00732C21"/>
    <w:rsid w:val="00755B05"/>
    <w:rsid w:val="0077130F"/>
    <w:rsid w:val="007A122A"/>
    <w:rsid w:val="007A60D9"/>
    <w:rsid w:val="007F086A"/>
    <w:rsid w:val="00815E85"/>
    <w:rsid w:val="008718AE"/>
    <w:rsid w:val="008B20EF"/>
    <w:rsid w:val="008D14EF"/>
    <w:rsid w:val="008F43AF"/>
    <w:rsid w:val="008F71BF"/>
    <w:rsid w:val="009307C1"/>
    <w:rsid w:val="0093255D"/>
    <w:rsid w:val="00951C4D"/>
    <w:rsid w:val="0095449B"/>
    <w:rsid w:val="0096328D"/>
    <w:rsid w:val="00970B0E"/>
    <w:rsid w:val="009A2EE4"/>
    <w:rsid w:val="009B7B1F"/>
    <w:rsid w:val="009E22E6"/>
    <w:rsid w:val="009E30F5"/>
    <w:rsid w:val="00A21317"/>
    <w:rsid w:val="00A22E23"/>
    <w:rsid w:val="00A35337"/>
    <w:rsid w:val="00A44C60"/>
    <w:rsid w:val="00A56F95"/>
    <w:rsid w:val="00A769CA"/>
    <w:rsid w:val="00AA6D57"/>
    <w:rsid w:val="00AB176F"/>
    <w:rsid w:val="00AD2C6A"/>
    <w:rsid w:val="00AF0BDA"/>
    <w:rsid w:val="00B001C0"/>
    <w:rsid w:val="00B02A51"/>
    <w:rsid w:val="00B308F7"/>
    <w:rsid w:val="00B5036E"/>
    <w:rsid w:val="00BF4D51"/>
    <w:rsid w:val="00C2500E"/>
    <w:rsid w:val="00C54867"/>
    <w:rsid w:val="00CC2374"/>
    <w:rsid w:val="00CD3F0E"/>
    <w:rsid w:val="00CE6518"/>
    <w:rsid w:val="00D004CE"/>
    <w:rsid w:val="00D46D14"/>
    <w:rsid w:val="00D515BD"/>
    <w:rsid w:val="00D54131"/>
    <w:rsid w:val="00D6529E"/>
    <w:rsid w:val="00DC36C5"/>
    <w:rsid w:val="00E1405A"/>
    <w:rsid w:val="00E7150A"/>
    <w:rsid w:val="00E93DFE"/>
    <w:rsid w:val="00F025CC"/>
    <w:rsid w:val="00F074EF"/>
    <w:rsid w:val="00F12904"/>
    <w:rsid w:val="00F17FAB"/>
    <w:rsid w:val="00F214CE"/>
    <w:rsid w:val="00F93E72"/>
    <w:rsid w:val="00FA5F9C"/>
    <w:rsid w:val="00FB2C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link w:val="Heading1Char"/>
    <w:uiPriority w:val="9"/>
    <w:qFormat/>
    <w:pPr>
      <w:keepNext/>
      <w:numPr>
        <w:numId w:val="1"/>
      </w:numPr>
      <w:spacing w:before="240"/>
      <w:outlineLvl w:val="0"/>
    </w:pPr>
    <w:rPr>
      <w:b/>
      <w:smallCaps/>
    </w:rPr>
  </w:style>
  <w:style w:type="paragraph" w:styleId="Heading2">
    <w:name w:val="heading 2"/>
    <w:basedOn w:val="Normal"/>
    <w:link w:val="Heading2Char"/>
    <w:uiPriority w:val="9"/>
    <w:qFormat/>
    <w:pPr>
      <w:keepNext/>
      <w:numPr>
        <w:ilvl w:val="1"/>
        <w:numId w:val="1"/>
      </w:numPr>
      <w:outlineLvl w:val="1"/>
    </w:pPr>
    <w:rPr>
      <w:b/>
    </w:rPr>
  </w:style>
  <w:style w:type="paragraph" w:styleId="Heading3">
    <w:name w:val="heading 3"/>
    <w:basedOn w:val="Normal"/>
    <w:uiPriority w:val="9"/>
    <w:qFormat/>
    <w:pPr>
      <w:keepNext/>
      <w:numPr>
        <w:ilvl w:val="2"/>
        <w:numId w:val="1"/>
      </w:numPr>
      <w:outlineLvl w:val="2"/>
    </w:pPr>
    <w:rPr>
      <w:i/>
    </w:rPr>
  </w:style>
  <w:style w:type="paragraph" w:styleId="Heading4">
    <w:name w:val="heading 4"/>
    <w:basedOn w:val="Normal"/>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qFormat/>
    <w:rPr>
      <w:color w:val="800080"/>
      <w:u w:val="single"/>
    </w:rPr>
  </w:style>
  <w:style w:type="character" w:customStyle="1" w:styleId="FooterChar">
    <w:name w:val="Footer Char"/>
    <w:link w:val="Footer"/>
    <w:uiPriority w:val="99"/>
    <w:qFormat/>
    <w:rsid w:val="00BC6AFE"/>
    <w:rPr>
      <w:rFonts w:ascii="Arial" w:hAnsi="Arial"/>
      <w:sz w:val="16"/>
      <w:lang w:eastAsia="en-US"/>
    </w:rPr>
  </w:style>
  <w:style w:type="character" w:customStyle="1" w:styleId="DateChar">
    <w:name w:val="Date Char"/>
    <w:link w:val="Date"/>
    <w:uiPriority w:val="99"/>
    <w:qFormat/>
    <w:rsid w:val="00BC6AFE"/>
    <w:rPr>
      <w:sz w:val="24"/>
      <w:lang w:eastAsia="en-US"/>
    </w:rPr>
  </w:style>
  <w:style w:type="character" w:customStyle="1" w:styleId="SignatureChar">
    <w:name w:val="Signature Char"/>
    <w:link w:val="Signature"/>
    <w:uiPriority w:val="99"/>
    <w:qFormat/>
    <w:rsid w:val="00BC6AFE"/>
    <w:rPr>
      <w:sz w:val="24"/>
      <w:lang w:eastAsia="en-US"/>
    </w:rPr>
  </w:style>
  <w:style w:type="character" w:customStyle="1" w:styleId="HeaderChar">
    <w:name w:val="Header Char"/>
    <w:link w:val="Header"/>
    <w:uiPriority w:val="99"/>
    <w:qFormat/>
    <w:rsid w:val="00BC6AFE"/>
    <w:rPr>
      <w:sz w:val="24"/>
      <w:lang w:eastAsia="en-US"/>
    </w:rPr>
  </w:style>
  <w:style w:type="character" w:customStyle="1" w:styleId="Heading2Char">
    <w:name w:val="Heading 2 Char"/>
    <w:link w:val="Heading2"/>
    <w:qFormat/>
    <w:rsid w:val="00BC6AFE"/>
    <w:rPr>
      <w:b/>
      <w:sz w:val="24"/>
      <w:lang w:eastAsia="en-US"/>
    </w:rPr>
  </w:style>
  <w:style w:type="character" w:customStyle="1" w:styleId="Heading1Char">
    <w:name w:val="Heading 1 Char"/>
    <w:link w:val="Heading1"/>
    <w:qFormat/>
    <w:rsid w:val="00BC6AFE"/>
    <w:rPr>
      <w:b/>
      <w:smallCaps/>
      <w:sz w:val="24"/>
      <w:lang w:eastAsia="en-US"/>
    </w:rPr>
  </w:style>
  <w:style w:type="character" w:customStyle="1" w:styleId="BalloonTextChar">
    <w:name w:val="Balloon Text Char"/>
    <w:basedOn w:val="DefaultParagraphFont"/>
    <w:link w:val="BalloonText"/>
    <w:uiPriority w:val="99"/>
    <w:semiHidden/>
    <w:qFormat/>
    <w:rsid w:val="00671799"/>
    <w:rPr>
      <w:rFonts w:ascii="Tahoma" w:hAnsi="Tahoma" w:cs="Tahoma"/>
      <w:sz w:val="16"/>
      <w:szCs w:val="16"/>
      <w:lang w:eastAsia="en-US"/>
    </w:rPr>
  </w:style>
  <w:style w:type="character" w:customStyle="1" w:styleId="InternetLink">
    <w:name w:val="Internet Link"/>
    <w:basedOn w:val="DefaultParagraphFont"/>
    <w:uiPriority w:val="99"/>
    <w:unhideWhenUsed/>
    <w:rsid w:val="00E74F67"/>
    <w:rPr>
      <w:color w:val="0000FF" w:themeColor="hyperlink"/>
      <w:u w:val="single"/>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Footnote text,4_G"/>
    <w:basedOn w:val="DefaultParagraphFont"/>
    <w:uiPriority w:val="99"/>
    <w:qFormat/>
    <w:rsid w:val="00E74F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qFormat/>
    <w:pPr>
      <w:spacing w:after="120"/>
    </w:pPr>
  </w:style>
  <w:style w:type="paragraph" w:styleId="List">
    <w:name w:val="List"/>
    <w:basedOn w:val="Normal"/>
    <w:pPr>
      <w:ind w:left="283" w:hanging="283"/>
    </w:pPr>
  </w:style>
  <w:style w:type="paragraph" w:styleId="Caption">
    <w:name w:val="caption"/>
    <w:basedOn w:val="Normal"/>
    <w:next w:val="Normal"/>
    <w:uiPriority w:val="35"/>
    <w:qFormat/>
    <w:pPr>
      <w:spacing w:before="120" w:after="120"/>
    </w:pPr>
    <w:rPr>
      <w:b/>
    </w:rPr>
  </w:style>
  <w:style w:type="paragraph" w:customStyle="1" w:styleId="Index">
    <w:name w:val="Index"/>
    <w:basedOn w:val="Normal"/>
    <w:qFormat/>
    <w:pPr>
      <w:suppressLineNumbers/>
    </w:pPr>
    <w:rPr>
      <w:rFonts w:cs="FreeSans"/>
    </w:rPr>
  </w:style>
  <w:style w:type="paragraph" w:customStyle="1" w:styleId="Text1">
    <w:name w:val="Text 1"/>
    <w:basedOn w:val="Normal"/>
    <w:qFormat/>
    <w:pPr>
      <w:ind w:left="482"/>
    </w:pPr>
  </w:style>
  <w:style w:type="paragraph" w:customStyle="1" w:styleId="Text2">
    <w:name w:val="Text 2"/>
    <w:basedOn w:val="Normal"/>
    <w:qFormat/>
    <w:pPr>
      <w:tabs>
        <w:tab w:val="left" w:pos="2160"/>
      </w:tabs>
      <w:ind w:left="1077"/>
    </w:pPr>
  </w:style>
  <w:style w:type="paragraph" w:customStyle="1" w:styleId="Text3">
    <w:name w:val="Text 3"/>
    <w:basedOn w:val="Normal"/>
    <w:qFormat/>
    <w:pPr>
      <w:tabs>
        <w:tab w:val="left" w:pos="2302"/>
      </w:tabs>
      <w:ind w:left="1916"/>
    </w:pPr>
  </w:style>
  <w:style w:type="paragraph" w:customStyle="1" w:styleId="Text4">
    <w:name w:val="Text 4"/>
    <w:basedOn w:val="Normal"/>
    <w:qFormat/>
    <w:pPr>
      <w:ind w:left="2880"/>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styleId="Closing">
    <w:name w:val="Closing"/>
    <w:basedOn w:val="Normal"/>
    <w:next w:val="Signature"/>
    <w:qFormat/>
    <w:pPr>
      <w:tabs>
        <w:tab w:val="left" w:pos="5103"/>
      </w:tabs>
      <w:spacing w:before="240"/>
      <w:ind w:left="5103"/>
      <w:jc w:val="left"/>
    </w:pPr>
  </w:style>
  <w:style w:type="paragraph" w:styleId="Signature">
    <w:name w:val="Signature"/>
    <w:basedOn w:val="Normal"/>
    <w:link w:val="SignatureChar"/>
    <w:uiPriority w:val="99"/>
    <w:pPr>
      <w:tabs>
        <w:tab w:val="left" w:pos="5103"/>
      </w:tabs>
      <w:spacing w:before="1200" w:after="0"/>
      <w:ind w:left="5103"/>
      <w:jc w:val="center"/>
    </w:pPr>
  </w:style>
  <w:style w:type="paragraph" w:customStyle="1" w:styleId="Enclosures">
    <w:name w:val="Enclosures"/>
    <w:basedOn w:val="Normal"/>
    <w:qFormat/>
    <w:pPr>
      <w:keepNext/>
      <w:keepLines/>
      <w:tabs>
        <w:tab w:val="left" w:pos="5670"/>
      </w:tabs>
      <w:spacing w:before="480" w:after="0"/>
      <w:ind w:left="1985" w:hanging="1985"/>
      <w:jc w:val="left"/>
    </w:pPr>
  </w:style>
  <w:style w:type="paragraph" w:customStyle="1" w:styleId="Participants">
    <w:name w:val="Participants"/>
    <w:basedOn w:val="Normal"/>
    <w:qFormat/>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qFormat/>
    <w:rPr>
      <w:sz w:val="20"/>
    </w:rPr>
  </w:style>
  <w:style w:type="paragraph" w:styleId="Date">
    <w:name w:val="Date"/>
    <w:basedOn w:val="Normal"/>
    <w:link w:val="DateChar"/>
    <w:uiPriority w:val="99"/>
    <w:qFormat/>
    <w:pPr>
      <w:spacing w:after="0"/>
      <w:ind w:left="5103" w:right="-567"/>
      <w:jc w:val="left"/>
    </w:pPr>
  </w:style>
  <w:style w:type="paragraph" w:customStyle="1" w:styleId="References">
    <w:name w:val="References"/>
    <w:basedOn w:val="Normal"/>
    <w:next w:val="AddressTR"/>
    <w:uiPriority w:val="99"/>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qFormat/>
    <w:pPr>
      <w:tabs>
        <w:tab w:val="left" w:pos="5103"/>
      </w:tabs>
      <w:spacing w:before="1200" w:after="0"/>
      <w:jc w:val="left"/>
    </w:pPr>
  </w:style>
  <w:style w:type="paragraph" w:styleId="EndnoteText">
    <w:name w:val="endnote text"/>
    <w:basedOn w:val="Normal"/>
    <w:semiHidden/>
    <w:qFormat/>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semiHidden/>
    <w:qFormat/>
    <w:rPr>
      <w:rFonts w:ascii="Arial" w:hAnsi="Arial"/>
      <w:b/>
    </w:rPr>
  </w:style>
  <w:style w:type="paragraph" w:styleId="ListBullet3">
    <w:name w:val="List Bullet 3"/>
    <w:basedOn w:val="Text3"/>
    <w:qFormat/>
  </w:style>
  <w:style w:type="paragraph" w:styleId="ListBullet4">
    <w:name w:val="List Bullet 4"/>
    <w:basedOn w:val="Text4"/>
    <w:qFormat/>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style>
  <w:style w:type="paragraph" w:styleId="ListNumber3">
    <w:name w:val="List Number 3"/>
    <w:basedOn w:val="Text3"/>
    <w:qFormat/>
  </w:style>
  <w:style w:type="paragraph" w:styleId="ListNumber4">
    <w:name w:val="List Number 4"/>
    <w:basedOn w:val="Text4"/>
    <w:qFormat/>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customStyle="1" w:styleId="NoteHead">
    <w:name w:val="NoteHead"/>
    <w:basedOn w:val="Normal"/>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qFormat/>
    <w:pPr>
      <w:numPr>
        <w:numId w:val="0"/>
      </w:numPr>
      <w:spacing w:before="0"/>
    </w:pPr>
    <w:rPr>
      <w:b w:val="0"/>
      <w:smallCaps w:val="0"/>
    </w:rPr>
  </w:style>
  <w:style w:type="paragraph" w:customStyle="1" w:styleId="NumPar2">
    <w:name w:val="NumPar 2"/>
    <w:basedOn w:val="Heading2"/>
    <w:qFormat/>
    <w:pPr>
      <w:numPr>
        <w:ilvl w:val="0"/>
        <w:numId w:val="0"/>
      </w:numPr>
    </w:pPr>
    <w:rPr>
      <w:b w:val="0"/>
    </w:rPr>
  </w:style>
  <w:style w:type="paragraph" w:customStyle="1" w:styleId="NumPar3">
    <w:name w:val="NumPar 3"/>
    <w:basedOn w:val="Heading3"/>
    <w:qFormat/>
    <w:pPr>
      <w:numPr>
        <w:ilvl w:val="0"/>
        <w:numId w:val="0"/>
      </w:numPr>
    </w:pPr>
    <w:rPr>
      <w:i w:val="0"/>
    </w:rPr>
  </w:style>
  <w:style w:type="paragraph" w:customStyle="1" w:styleId="NumPar4">
    <w:name w:val="NumPar 4"/>
    <w:basedOn w:val="Heading4"/>
    <w:qFormat/>
    <w:pPr>
      <w:numPr>
        <w:ilvl w:val="0"/>
        <w:numId w:val="0"/>
      </w:numPr>
    </w:p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qFormat/>
    <w:pPr>
      <w:spacing w:before="240" w:after="60"/>
      <w:jc w:val="center"/>
      <w:outlineLvl w:val="0"/>
    </w:pPr>
    <w:rPr>
      <w:rFonts w:ascii="Arial" w:hAnsi="Arial"/>
      <w:b/>
      <w:sz w:val="32"/>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style>
  <w:style w:type="paragraph" w:customStyle="1" w:styleId="ListDash3">
    <w:name w:val="List Dash 3"/>
    <w:basedOn w:val="Text3"/>
    <w:qFormat/>
  </w:style>
  <w:style w:type="paragraph" w:customStyle="1" w:styleId="ListDash4">
    <w:name w:val="List Dash 4"/>
    <w:basedOn w:val="Text4"/>
    <w:qFormat/>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style>
  <w:style w:type="paragraph" w:customStyle="1" w:styleId="ListNumber2Level3">
    <w:name w:val="List Number 2 (Level 3)"/>
    <w:basedOn w:val="Text2"/>
    <w:qFormat/>
  </w:style>
  <w:style w:type="paragraph" w:customStyle="1" w:styleId="ListNumber2Level4">
    <w:name w:val="List Number 2 (Level 4)"/>
    <w:basedOn w:val="Text2"/>
    <w:qFormat/>
    <w:pPr>
      <w:ind w:left="3901" w:hanging="703"/>
    </w:pPr>
  </w:style>
  <w:style w:type="paragraph" w:customStyle="1" w:styleId="ListNumber3Level2">
    <w:name w:val="List Number 3 (Level 2)"/>
    <w:basedOn w:val="Text3"/>
    <w:qFormat/>
  </w:style>
  <w:style w:type="paragraph" w:customStyle="1" w:styleId="ListNumber3Level3">
    <w:name w:val="List Number 3 (Level 3)"/>
    <w:basedOn w:val="Text3"/>
    <w:qFormat/>
  </w:style>
  <w:style w:type="paragraph" w:customStyle="1" w:styleId="ListNumber3Level4">
    <w:name w:val="List Number 3 (Level 4)"/>
    <w:basedOn w:val="Text3"/>
    <w:qFormat/>
  </w:style>
  <w:style w:type="paragraph" w:customStyle="1" w:styleId="ListNumber4Level2">
    <w:name w:val="List Number 4 (Level 2)"/>
    <w:basedOn w:val="Text4"/>
    <w:qFormat/>
  </w:style>
  <w:style w:type="paragraph" w:customStyle="1" w:styleId="ListNumber4Level3">
    <w:name w:val="List Number 4 (Level 3)"/>
    <w:basedOn w:val="Text4"/>
    <w:qFormat/>
  </w:style>
  <w:style w:type="paragraph" w:customStyle="1" w:styleId="ListNumber4Level4">
    <w:name w:val="List Number 4 (Level 4)"/>
    <w:basedOn w:val="Text4"/>
    <w:qFormat/>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qFormat/>
    <w:pPr>
      <w:spacing w:before="480" w:after="0"/>
      <w:ind w:left="567" w:hanging="567"/>
      <w:jc w:val="left"/>
    </w:pPr>
  </w:style>
  <w:style w:type="paragraph" w:customStyle="1" w:styleId="DisclaimerNotice">
    <w:name w:val="Disclaimer Notice"/>
    <w:basedOn w:val="Normal"/>
    <w:next w:val="AddressTR"/>
    <w:qFormat/>
    <w:pPr>
      <w:ind w:left="5103"/>
      <w:jc w:val="left"/>
    </w:pPr>
    <w:rPr>
      <w:i/>
      <w:sz w:val="20"/>
    </w:rPr>
  </w:style>
  <w:style w:type="paragraph" w:customStyle="1" w:styleId="Disclaimer">
    <w:name w:val="Disclaimer"/>
    <w:basedOn w:val="Normal"/>
    <w:qFormat/>
    <w:pPr>
      <w:keepLines/>
      <w:pBdr>
        <w:top w:val="single" w:sz="4" w:space="1" w:color="00000A"/>
      </w:pBdr>
      <w:spacing w:before="480" w:after="0"/>
    </w:pPr>
    <w:rPr>
      <w:i/>
    </w:rPr>
  </w:style>
  <w:style w:type="paragraph" w:customStyle="1" w:styleId="DisclaimerSJ">
    <w:name w:val="Disclaimer_SJ"/>
    <w:basedOn w:val="Normal"/>
    <w:next w:val="Normal"/>
    <w:qFormat/>
    <w:pPr>
      <w:spacing w:after="0"/>
    </w:pPr>
    <w:rPr>
      <w:rFonts w:ascii="Arial" w:hAnsi="Arial"/>
      <w:b/>
      <w:sz w:val="16"/>
    </w:rPr>
  </w:style>
  <w:style w:type="paragraph" w:customStyle="1" w:styleId="Designator">
    <w:name w:val="Designator"/>
    <w:basedOn w:val="Normal"/>
    <w:qFormat/>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qFormat/>
    <w:pPr>
      <w:spacing w:after="0"/>
      <w:jc w:val="center"/>
    </w:pPr>
    <w:rPr>
      <w:b/>
      <w:caps/>
      <w:sz w:val="32"/>
      <w:bdr w:val="single" w:sz="18" w:space="0" w:color="00000A"/>
      <w:lang w:val="de-DE"/>
    </w:rPr>
  </w:style>
  <w:style w:type="paragraph" w:customStyle="1" w:styleId="ConfidentialUE">
    <w:name w:val="Confidential UE"/>
    <w:basedOn w:val="Normal"/>
    <w:qFormat/>
    <w:pPr>
      <w:spacing w:after="0"/>
      <w:jc w:val="center"/>
    </w:pPr>
    <w:rPr>
      <w:b/>
      <w:caps/>
      <w:sz w:val="32"/>
      <w:bdr w:val="single" w:sz="18" w:space="0" w:color="00000A"/>
    </w:rPr>
  </w:style>
  <w:style w:type="paragraph" w:customStyle="1" w:styleId="TrsSecretUE">
    <w:name w:val="Très Secret UE"/>
    <w:basedOn w:val="Normal"/>
    <w:qFormat/>
    <w:pPr>
      <w:spacing w:after="0"/>
      <w:jc w:val="center"/>
    </w:pPr>
    <w:rPr>
      <w:b/>
      <w:caps/>
      <w:color w:val="FF0000"/>
      <w:sz w:val="32"/>
      <w:bdr w:val="single" w:sz="18" w:space="0" w:color="FF0000"/>
    </w:rPr>
  </w:style>
  <w:style w:type="paragraph" w:customStyle="1" w:styleId="SecretUE">
    <w:name w:val="Secret UE"/>
    <w:basedOn w:val="Normal"/>
    <w:qFormat/>
    <w:pPr>
      <w:spacing w:after="0"/>
      <w:jc w:val="center"/>
    </w:pPr>
    <w:rPr>
      <w:b/>
      <w:caps/>
      <w:color w:val="FF0000"/>
      <w:sz w:val="32"/>
      <w:bdr w:val="single" w:sz="18" w:space="0" w:color="FF0000"/>
    </w:rPr>
  </w:style>
  <w:style w:type="paragraph" w:customStyle="1" w:styleId="ZCom">
    <w:name w:val="Z_Com"/>
    <w:basedOn w:val="Normal"/>
    <w:uiPriority w:val="99"/>
    <w:qFormat/>
    <w:rsid w:val="00BC6AFE"/>
    <w:pPr>
      <w:widowControl w:val="0"/>
      <w:spacing w:after="0"/>
      <w:ind w:right="85"/>
    </w:pPr>
    <w:rPr>
      <w:rFonts w:ascii="Arial" w:hAnsi="Arial" w:cs="Arial"/>
      <w:szCs w:val="24"/>
      <w:lang w:eastAsia="en-GB"/>
    </w:rPr>
  </w:style>
  <w:style w:type="paragraph" w:customStyle="1" w:styleId="ZDGName">
    <w:name w:val="Z_DGName"/>
    <w:basedOn w:val="Normal"/>
    <w:uiPriority w:val="99"/>
    <w:qFormat/>
    <w:rsid w:val="00BC6AFE"/>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
    <w:uiPriority w:val="99"/>
    <w:semiHidden/>
    <w:unhideWhenUsed/>
    <w:qFormat/>
    <w:rsid w:val="00671799"/>
    <w:pPr>
      <w:spacing w:after="0"/>
    </w:pPr>
    <w:rPr>
      <w:rFonts w:ascii="Tahoma" w:hAnsi="Tahoma" w:cs="Tahoma"/>
      <w:sz w:val="16"/>
      <w:szCs w:val="16"/>
    </w:rPr>
  </w:style>
  <w:style w:type="paragraph" w:customStyle="1" w:styleId="Compact">
    <w:name w:val="Compact"/>
    <w:basedOn w:val="BodyText"/>
    <w:qFormat/>
    <w:rsid w:val="00671799"/>
    <w:pPr>
      <w:spacing w:before="36" w:after="36"/>
      <w:jc w:val="left"/>
    </w:pPr>
    <w:rPr>
      <w:rFonts w:asciiTheme="minorHAnsi" w:eastAsiaTheme="minorHAnsi" w:hAnsiTheme="minorHAnsi" w:cstheme="minorBidi"/>
      <w:szCs w:val="24"/>
      <w:lang w:val="en-US"/>
    </w:rPr>
  </w:style>
  <w:style w:type="paragraph" w:customStyle="1" w:styleId="PreformattedText">
    <w:name w:val="Preformatted Text"/>
    <w:basedOn w:val="Normal"/>
    <w:qFormat/>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6529E"/>
    <w:rPr>
      <w:b/>
      <w:bCs/>
    </w:rPr>
  </w:style>
  <w:style w:type="character" w:customStyle="1" w:styleId="CommentTextChar">
    <w:name w:val="Comment Text Char"/>
    <w:basedOn w:val="DefaultParagraphFont"/>
    <w:link w:val="CommentText"/>
    <w:semiHidden/>
    <w:rsid w:val="00D6529E"/>
    <w:rPr>
      <w:lang w:eastAsia="en-US"/>
    </w:rPr>
  </w:style>
  <w:style w:type="character" w:customStyle="1" w:styleId="CommentSubjectChar">
    <w:name w:val="Comment Subject Char"/>
    <w:basedOn w:val="CommentTextChar"/>
    <w:link w:val="CommentSubject"/>
    <w:uiPriority w:val="99"/>
    <w:semiHidden/>
    <w:rsid w:val="00D6529E"/>
    <w:rPr>
      <w:b/>
      <w:bCs/>
      <w:lang w:eastAsia="en-US"/>
    </w:rPr>
  </w:style>
  <w:style w:type="paragraph" w:styleId="ListParagraph">
    <w:name w:val="List Paragraph"/>
    <w:basedOn w:val="Normal"/>
    <w:uiPriority w:val="34"/>
    <w:qFormat/>
    <w:rsid w:val="005A0CA8"/>
    <w:pPr>
      <w:ind w:left="720"/>
      <w:contextualSpacing/>
    </w:pPr>
  </w:style>
  <w:style w:type="character" w:customStyle="1" w:styleId="FootnoteTextChar">
    <w:name w:val="Footnote Text Char"/>
    <w:basedOn w:val="DefaultParagraphFont"/>
    <w:link w:val="FootnoteText"/>
    <w:uiPriority w:val="99"/>
    <w:rsid w:val="00CE6518"/>
    <w:rPr>
      <w:sz w:val="24"/>
      <w:lang w:eastAsia="en-US"/>
    </w:rPr>
  </w:style>
  <w:style w:type="paragraph" w:customStyle="1" w:styleId="Default">
    <w:name w:val="Default"/>
    <w:rsid w:val="00CE6518"/>
    <w:pPr>
      <w:autoSpaceDE w:val="0"/>
      <w:autoSpaceDN w:val="0"/>
      <w:adjustRightInd w:val="0"/>
    </w:pPr>
    <w:rPr>
      <w:rFonts w:eastAsiaTheme="minorHAnsi"/>
      <w:color w:val="000000"/>
      <w:sz w:val="24"/>
      <w:szCs w:val="24"/>
      <w:lang w:eastAsia="en-US"/>
    </w:rPr>
  </w:style>
  <w:style w:type="paragraph" w:customStyle="1" w:styleId="Para0">
    <w:name w:val="Para"/>
    <w:basedOn w:val="Normal"/>
    <w:uiPriority w:val="3"/>
    <w:qFormat/>
    <w:rsid w:val="00E7150A"/>
    <w:pPr>
      <w:spacing w:before="120" w:after="120"/>
      <w:ind w:left="680" w:right="680"/>
    </w:pPr>
    <w:rPr>
      <w:rFonts w:eastAsia="SimSun"/>
      <w:sz w:val="22"/>
    </w:rPr>
  </w:style>
  <w:style w:type="paragraph" w:customStyle="1" w:styleId="BulletedList">
    <w:name w:val="Bulleted List"/>
    <w:basedOn w:val="ListParagraph"/>
    <w:uiPriority w:val="6"/>
    <w:qFormat/>
    <w:rsid w:val="005215A3"/>
    <w:pPr>
      <w:numPr>
        <w:numId w:val="8"/>
      </w:numPr>
      <w:tabs>
        <w:tab w:val="clear" w:pos="340"/>
        <w:tab w:val="num" w:pos="360"/>
      </w:tabs>
      <w:spacing w:after="120"/>
      <w:ind w:left="720" w:right="680" w:firstLine="0"/>
    </w:pPr>
    <w:rPr>
      <w:rFonts w:eastAsia="SimSun"/>
      <w:sz w:val="22"/>
    </w:rPr>
  </w:style>
  <w:style w:type="character" w:styleId="Hyperlink">
    <w:name w:val="Hyperlink"/>
    <w:uiPriority w:val="99"/>
    <w:unhideWhenUsed/>
    <w:rsid w:val="002460F0"/>
    <w:rPr>
      <w:color w:val="0563C1"/>
      <w:u w:val="single"/>
    </w:rPr>
  </w:style>
  <w:style w:type="paragraph" w:customStyle="1" w:styleId="Para">
    <w:name w:val="Para #"/>
    <w:basedOn w:val="Normal"/>
    <w:link w:val="ParaChar"/>
    <w:uiPriority w:val="4"/>
    <w:qFormat/>
    <w:rsid w:val="002460F0"/>
    <w:pPr>
      <w:numPr>
        <w:numId w:val="10"/>
      </w:numPr>
      <w:tabs>
        <w:tab w:val="left" w:pos="1361"/>
      </w:tabs>
      <w:spacing w:before="120" w:after="120"/>
      <w:ind w:right="680"/>
    </w:pPr>
    <w:rPr>
      <w:rFonts w:eastAsia="SimSun"/>
      <w:sz w:val="22"/>
    </w:rPr>
  </w:style>
  <w:style w:type="character" w:customStyle="1" w:styleId="ParaChar">
    <w:name w:val="Para # Char"/>
    <w:basedOn w:val="DefaultParagraphFont"/>
    <w:link w:val="Para"/>
    <w:uiPriority w:val="4"/>
    <w:rsid w:val="002460F0"/>
    <w:rPr>
      <w:rFonts w:eastAsia="SimSun"/>
      <w:sz w:val="22"/>
      <w:lang w:eastAsia="en-US"/>
    </w:rPr>
  </w:style>
  <w:style w:type="paragraph" w:customStyle="1" w:styleId="Sourcenotes">
    <w:name w:val="Source &amp; notes"/>
    <w:basedOn w:val="Normal"/>
    <w:qFormat/>
    <w:rsid w:val="002460F0"/>
    <w:pPr>
      <w:keepLines/>
      <w:spacing w:before="120"/>
      <w:ind w:left="680" w:right="680"/>
      <w:contextualSpacing/>
    </w:pPr>
    <w:rPr>
      <w:rFonts w:eastAsia="SimSun" w:cs="Arial"/>
      <w:sz w:val="18"/>
      <w:szCs w:val="18"/>
    </w:rPr>
  </w:style>
  <w:style w:type="paragraph" w:customStyle="1" w:styleId="Figure">
    <w:name w:val="Figure"/>
    <w:basedOn w:val="Normal"/>
    <w:rsid w:val="002460F0"/>
    <w:pPr>
      <w:keepNext/>
      <w:keepLines/>
      <w:tabs>
        <w:tab w:val="left" w:pos="850"/>
        <w:tab w:val="left" w:pos="1191"/>
        <w:tab w:val="left" w:pos="1531"/>
      </w:tabs>
      <w:spacing w:after="0"/>
      <w:jc w:val="center"/>
    </w:pPr>
    <w:rPr>
      <w:rFonts w:eastAsiaTheme="minorHAnsi"/>
      <w:noProof/>
      <w:sz w:val="22"/>
      <w:lang w:eastAsia="ko-KR"/>
    </w:rPr>
  </w:style>
  <w:style w:type="paragraph" w:customStyle="1" w:styleId="CoverAbstract">
    <w:name w:val="CoverAbstract"/>
    <w:basedOn w:val="Normal"/>
    <w:link w:val="CoverAbstractChar"/>
    <w:unhideWhenUsed/>
    <w:rsid w:val="00415007"/>
    <w:pPr>
      <w:spacing w:after="120"/>
    </w:pPr>
    <w:rPr>
      <w:rFonts w:eastAsia="SimSun" w:cs="Arial"/>
      <w:sz w:val="22"/>
      <w:szCs w:val="24"/>
    </w:rPr>
  </w:style>
  <w:style w:type="character" w:customStyle="1" w:styleId="CoverAbstractChar">
    <w:name w:val="CoverAbstract Char"/>
    <w:basedOn w:val="DefaultParagraphFont"/>
    <w:link w:val="CoverAbstract"/>
    <w:rsid w:val="00415007"/>
    <w:rPr>
      <w:rFonts w:eastAsia="SimSun" w:cs="Arial"/>
      <w:sz w:val="22"/>
      <w:szCs w:val="24"/>
      <w:lang w:eastAsia="en-US"/>
    </w:rPr>
  </w:style>
  <w:style w:type="character" w:customStyle="1" w:styleId="BodyTextChar">
    <w:name w:val="Body Text Char"/>
    <w:basedOn w:val="DefaultParagraphFont"/>
    <w:link w:val="BodyText"/>
    <w:rsid w:val="001903B5"/>
    <w:rPr>
      <w:sz w:val="24"/>
      <w:lang w:eastAsia="en-US"/>
    </w:rPr>
  </w:style>
  <w:style w:type="paragraph" w:customStyle="1" w:styleId="TableCell">
    <w:name w:val="Table Cell"/>
    <w:basedOn w:val="Normal"/>
    <w:qFormat/>
    <w:rsid w:val="002919C6"/>
    <w:pPr>
      <w:keepNext/>
      <w:keepLines/>
      <w:tabs>
        <w:tab w:val="left" w:pos="340"/>
        <w:tab w:val="left" w:pos="680"/>
      </w:tabs>
      <w:spacing w:before="20" w:after="20"/>
      <w:jc w:val="right"/>
    </w:pPr>
    <w:rPr>
      <w:rFonts w:ascii="Arial Narrow" w:eastAsia="SimSun" w:hAnsi="Arial Narrow" w:cs="Arial"/>
      <w:sz w:val="17"/>
      <w:szCs w:val="18"/>
    </w:rPr>
  </w:style>
  <w:style w:type="paragraph" w:customStyle="1" w:styleId="TableColumn">
    <w:name w:val="Table Column"/>
    <w:basedOn w:val="Normal"/>
    <w:qFormat/>
    <w:rsid w:val="002919C6"/>
    <w:pPr>
      <w:keepNext/>
      <w:keepLines/>
      <w:tabs>
        <w:tab w:val="left" w:pos="340"/>
        <w:tab w:val="left" w:pos="680"/>
      </w:tabs>
      <w:spacing w:before="20" w:after="20"/>
      <w:jc w:val="center"/>
    </w:pPr>
    <w:rPr>
      <w:rFonts w:ascii="Arial Narrow" w:eastAsia="SimSun" w:hAnsi="Arial Narrow" w:cs="Arial"/>
      <w:sz w:val="17"/>
      <w:szCs w:val="18"/>
    </w:rPr>
  </w:style>
  <w:style w:type="paragraph" w:styleId="Revision">
    <w:name w:val="Revision"/>
    <w:hidden/>
    <w:uiPriority w:val="99"/>
    <w:semiHidden/>
    <w:rsid w:val="00AF0BDA"/>
    <w:rPr>
      <w:sz w:val="24"/>
      <w:lang w:eastAsia="en-US"/>
    </w:rPr>
  </w:style>
  <w:style w:type="character" w:styleId="EndnoteReference">
    <w:name w:val="endnote reference"/>
    <w:basedOn w:val="DefaultParagraphFont"/>
    <w:uiPriority w:val="99"/>
    <w:semiHidden/>
    <w:unhideWhenUsed/>
    <w:rsid w:val="007060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link w:val="Heading1Char"/>
    <w:uiPriority w:val="9"/>
    <w:qFormat/>
    <w:pPr>
      <w:keepNext/>
      <w:numPr>
        <w:numId w:val="1"/>
      </w:numPr>
      <w:spacing w:before="240"/>
      <w:outlineLvl w:val="0"/>
    </w:pPr>
    <w:rPr>
      <w:b/>
      <w:smallCaps/>
    </w:rPr>
  </w:style>
  <w:style w:type="paragraph" w:styleId="Heading2">
    <w:name w:val="heading 2"/>
    <w:basedOn w:val="Normal"/>
    <w:link w:val="Heading2Char"/>
    <w:uiPriority w:val="9"/>
    <w:qFormat/>
    <w:pPr>
      <w:keepNext/>
      <w:numPr>
        <w:ilvl w:val="1"/>
        <w:numId w:val="1"/>
      </w:numPr>
      <w:outlineLvl w:val="1"/>
    </w:pPr>
    <w:rPr>
      <w:b/>
    </w:rPr>
  </w:style>
  <w:style w:type="paragraph" w:styleId="Heading3">
    <w:name w:val="heading 3"/>
    <w:basedOn w:val="Normal"/>
    <w:uiPriority w:val="9"/>
    <w:qFormat/>
    <w:pPr>
      <w:keepNext/>
      <w:numPr>
        <w:ilvl w:val="2"/>
        <w:numId w:val="1"/>
      </w:numPr>
      <w:outlineLvl w:val="2"/>
    </w:pPr>
    <w:rPr>
      <w:i/>
    </w:rPr>
  </w:style>
  <w:style w:type="paragraph" w:styleId="Heading4">
    <w:name w:val="heading 4"/>
    <w:basedOn w:val="Normal"/>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qFormat/>
    <w:rPr>
      <w:color w:val="800080"/>
      <w:u w:val="single"/>
    </w:rPr>
  </w:style>
  <w:style w:type="character" w:customStyle="1" w:styleId="FooterChar">
    <w:name w:val="Footer Char"/>
    <w:link w:val="Footer"/>
    <w:uiPriority w:val="99"/>
    <w:qFormat/>
    <w:rsid w:val="00BC6AFE"/>
    <w:rPr>
      <w:rFonts w:ascii="Arial" w:hAnsi="Arial"/>
      <w:sz w:val="16"/>
      <w:lang w:eastAsia="en-US"/>
    </w:rPr>
  </w:style>
  <w:style w:type="character" w:customStyle="1" w:styleId="DateChar">
    <w:name w:val="Date Char"/>
    <w:link w:val="Date"/>
    <w:uiPriority w:val="99"/>
    <w:qFormat/>
    <w:rsid w:val="00BC6AFE"/>
    <w:rPr>
      <w:sz w:val="24"/>
      <w:lang w:eastAsia="en-US"/>
    </w:rPr>
  </w:style>
  <w:style w:type="character" w:customStyle="1" w:styleId="SignatureChar">
    <w:name w:val="Signature Char"/>
    <w:link w:val="Signature"/>
    <w:uiPriority w:val="99"/>
    <w:qFormat/>
    <w:rsid w:val="00BC6AFE"/>
    <w:rPr>
      <w:sz w:val="24"/>
      <w:lang w:eastAsia="en-US"/>
    </w:rPr>
  </w:style>
  <w:style w:type="character" w:customStyle="1" w:styleId="HeaderChar">
    <w:name w:val="Header Char"/>
    <w:link w:val="Header"/>
    <w:uiPriority w:val="99"/>
    <w:qFormat/>
    <w:rsid w:val="00BC6AFE"/>
    <w:rPr>
      <w:sz w:val="24"/>
      <w:lang w:eastAsia="en-US"/>
    </w:rPr>
  </w:style>
  <w:style w:type="character" w:customStyle="1" w:styleId="Heading2Char">
    <w:name w:val="Heading 2 Char"/>
    <w:link w:val="Heading2"/>
    <w:qFormat/>
    <w:rsid w:val="00BC6AFE"/>
    <w:rPr>
      <w:b/>
      <w:sz w:val="24"/>
      <w:lang w:eastAsia="en-US"/>
    </w:rPr>
  </w:style>
  <w:style w:type="character" w:customStyle="1" w:styleId="Heading1Char">
    <w:name w:val="Heading 1 Char"/>
    <w:link w:val="Heading1"/>
    <w:qFormat/>
    <w:rsid w:val="00BC6AFE"/>
    <w:rPr>
      <w:b/>
      <w:smallCaps/>
      <w:sz w:val="24"/>
      <w:lang w:eastAsia="en-US"/>
    </w:rPr>
  </w:style>
  <w:style w:type="character" w:customStyle="1" w:styleId="BalloonTextChar">
    <w:name w:val="Balloon Text Char"/>
    <w:basedOn w:val="DefaultParagraphFont"/>
    <w:link w:val="BalloonText"/>
    <w:uiPriority w:val="99"/>
    <w:semiHidden/>
    <w:qFormat/>
    <w:rsid w:val="00671799"/>
    <w:rPr>
      <w:rFonts w:ascii="Tahoma" w:hAnsi="Tahoma" w:cs="Tahoma"/>
      <w:sz w:val="16"/>
      <w:szCs w:val="16"/>
      <w:lang w:eastAsia="en-US"/>
    </w:rPr>
  </w:style>
  <w:style w:type="character" w:customStyle="1" w:styleId="InternetLink">
    <w:name w:val="Internet Link"/>
    <w:basedOn w:val="DefaultParagraphFont"/>
    <w:uiPriority w:val="99"/>
    <w:unhideWhenUsed/>
    <w:rsid w:val="00E74F67"/>
    <w:rPr>
      <w:color w:val="0000FF" w:themeColor="hyperlink"/>
      <w:u w:val="single"/>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Footnote text,4_G"/>
    <w:basedOn w:val="DefaultParagraphFont"/>
    <w:uiPriority w:val="99"/>
    <w:qFormat/>
    <w:rsid w:val="00E74F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qFormat/>
    <w:pPr>
      <w:spacing w:after="120"/>
    </w:pPr>
  </w:style>
  <w:style w:type="paragraph" w:styleId="List">
    <w:name w:val="List"/>
    <w:basedOn w:val="Normal"/>
    <w:pPr>
      <w:ind w:left="283" w:hanging="283"/>
    </w:pPr>
  </w:style>
  <w:style w:type="paragraph" w:styleId="Caption">
    <w:name w:val="caption"/>
    <w:basedOn w:val="Normal"/>
    <w:next w:val="Normal"/>
    <w:uiPriority w:val="35"/>
    <w:qFormat/>
    <w:pPr>
      <w:spacing w:before="120" w:after="120"/>
    </w:pPr>
    <w:rPr>
      <w:b/>
    </w:rPr>
  </w:style>
  <w:style w:type="paragraph" w:customStyle="1" w:styleId="Index">
    <w:name w:val="Index"/>
    <w:basedOn w:val="Normal"/>
    <w:qFormat/>
    <w:pPr>
      <w:suppressLineNumbers/>
    </w:pPr>
    <w:rPr>
      <w:rFonts w:cs="FreeSans"/>
    </w:rPr>
  </w:style>
  <w:style w:type="paragraph" w:customStyle="1" w:styleId="Text1">
    <w:name w:val="Text 1"/>
    <w:basedOn w:val="Normal"/>
    <w:qFormat/>
    <w:pPr>
      <w:ind w:left="482"/>
    </w:pPr>
  </w:style>
  <w:style w:type="paragraph" w:customStyle="1" w:styleId="Text2">
    <w:name w:val="Text 2"/>
    <w:basedOn w:val="Normal"/>
    <w:qFormat/>
    <w:pPr>
      <w:tabs>
        <w:tab w:val="left" w:pos="2160"/>
      </w:tabs>
      <w:ind w:left="1077"/>
    </w:pPr>
  </w:style>
  <w:style w:type="paragraph" w:customStyle="1" w:styleId="Text3">
    <w:name w:val="Text 3"/>
    <w:basedOn w:val="Normal"/>
    <w:qFormat/>
    <w:pPr>
      <w:tabs>
        <w:tab w:val="left" w:pos="2302"/>
      </w:tabs>
      <w:ind w:left="1916"/>
    </w:pPr>
  </w:style>
  <w:style w:type="paragraph" w:customStyle="1" w:styleId="Text4">
    <w:name w:val="Text 4"/>
    <w:basedOn w:val="Normal"/>
    <w:qFormat/>
    <w:pPr>
      <w:ind w:left="2880"/>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styleId="Closing">
    <w:name w:val="Closing"/>
    <w:basedOn w:val="Normal"/>
    <w:next w:val="Signature"/>
    <w:qFormat/>
    <w:pPr>
      <w:tabs>
        <w:tab w:val="left" w:pos="5103"/>
      </w:tabs>
      <w:spacing w:before="240"/>
      <w:ind w:left="5103"/>
      <w:jc w:val="left"/>
    </w:pPr>
  </w:style>
  <w:style w:type="paragraph" w:styleId="Signature">
    <w:name w:val="Signature"/>
    <w:basedOn w:val="Normal"/>
    <w:link w:val="SignatureChar"/>
    <w:uiPriority w:val="99"/>
    <w:pPr>
      <w:tabs>
        <w:tab w:val="left" w:pos="5103"/>
      </w:tabs>
      <w:spacing w:before="1200" w:after="0"/>
      <w:ind w:left="5103"/>
      <w:jc w:val="center"/>
    </w:pPr>
  </w:style>
  <w:style w:type="paragraph" w:customStyle="1" w:styleId="Enclosures">
    <w:name w:val="Enclosures"/>
    <w:basedOn w:val="Normal"/>
    <w:qFormat/>
    <w:pPr>
      <w:keepNext/>
      <w:keepLines/>
      <w:tabs>
        <w:tab w:val="left" w:pos="5670"/>
      </w:tabs>
      <w:spacing w:before="480" w:after="0"/>
      <w:ind w:left="1985" w:hanging="1985"/>
      <w:jc w:val="left"/>
    </w:pPr>
  </w:style>
  <w:style w:type="paragraph" w:customStyle="1" w:styleId="Participants">
    <w:name w:val="Participants"/>
    <w:basedOn w:val="Normal"/>
    <w:qFormat/>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qFormat/>
    <w:rPr>
      <w:sz w:val="20"/>
    </w:rPr>
  </w:style>
  <w:style w:type="paragraph" w:styleId="Date">
    <w:name w:val="Date"/>
    <w:basedOn w:val="Normal"/>
    <w:link w:val="DateChar"/>
    <w:uiPriority w:val="99"/>
    <w:qFormat/>
    <w:pPr>
      <w:spacing w:after="0"/>
      <w:ind w:left="5103" w:right="-567"/>
      <w:jc w:val="left"/>
    </w:pPr>
  </w:style>
  <w:style w:type="paragraph" w:customStyle="1" w:styleId="References">
    <w:name w:val="References"/>
    <w:basedOn w:val="Normal"/>
    <w:next w:val="AddressTR"/>
    <w:uiPriority w:val="99"/>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qFormat/>
    <w:pPr>
      <w:tabs>
        <w:tab w:val="left" w:pos="5103"/>
      </w:tabs>
      <w:spacing w:before="1200" w:after="0"/>
      <w:jc w:val="left"/>
    </w:pPr>
  </w:style>
  <w:style w:type="paragraph" w:styleId="EndnoteText">
    <w:name w:val="endnote text"/>
    <w:basedOn w:val="Normal"/>
    <w:semiHidden/>
    <w:qFormat/>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semiHidden/>
    <w:qFormat/>
    <w:rPr>
      <w:rFonts w:ascii="Arial" w:hAnsi="Arial"/>
      <w:b/>
    </w:rPr>
  </w:style>
  <w:style w:type="paragraph" w:styleId="ListBullet3">
    <w:name w:val="List Bullet 3"/>
    <w:basedOn w:val="Text3"/>
    <w:qFormat/>
  </w:style>
  <w:style w:type="paragraph" w:styleId="ListBullet4">
    <w:name w:val="List Bullet 4"/>
    <w:basedOn w:val="Text4"/>
    <w:qFormat/>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style>
  <w:style w:type="paragraph" w:styleId="ListNumber3">
    <w:name w:val="List Number 3"/>
    <w:basedOn w:val="Text3"/>
    <w:qFormat/>
  </w:style>
  <w:style w:type="paragraph" w:styleId="ListNumber4">
    <w:name w:val="List Number 4"/>
    <w:basedOn w:val="Text4"/>
    <w:qFormat/>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customStyle="1" w:styleId="NoteHead">
    <w:name w:val="NoteHead"/>
    <w:basedOn w:val="Normal"/>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qFormat/>
    <w:pPr>
      <w:numPr>
        <w:numId w:val="0"/>
      </w:numPr>
      <w:spacing w:before="0"/>
    </w:pPr>
    <w:rPr>
      <w:b w:val="0"/>
      <w:smallCaps w:val="0"/>
    </w:rPr>
  </w:style>
  <w:style w:type="paragraph" w:customStyle="1" w:styleId="NumPar2">
    <w:name w:val="NumPar 2"/>
    <w:basedOn w:val="Heading2"/>
    <w:qFormat/>
    <w:pPr>
      <w:numPr>
        <w:ilvl w:val="0"/>
        <w:numId w:val="0"/>
      </w:numPr>
    </w:pPr>
    <w:rPr>
      <w:b w:val="0"/>
    </w:rPr>
  </w:style>
  <w:style w:type="paragraph" w:customStyle="1" w:styleId="NumPar3">
    <w:name w:val="NumPar 3"/>
    <w:basedOn w:val="Heading3"/>
    <w:qFormat/>
    <w:pPr>
      <w:numPr>
        <w:ilvl w:val="0"/>
        <w:numId w:val="0"/>
      </w:numPr>
    </w:pPr>
    <w:rPr>
      <w:i w:val="0"/>
    </w:rPr>
  </w:style>
  <w:style w:type="paragraph" w:customStyle="1" w:styleId="NumPar4">
    <w:name w:val="NumPar 4"/>
    <w:basedOn w:val="Heading4"/>
    <w:qFormat/>
    <w:pPr>
      <w:numPr>
        <w:ilvl w:val="0"/>
        <w:numId w:val="0"/>
      </w:numPr>
    </w:p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qFormat/>
    <w:pPr>
      <w:spacing w:before="240" w:after="60"/>
      <w:jc w:val="center"/>
      <w:outlineLvl w:val="0"/>
    </w:pPr>
    <w:rPr>
      <w:rFonts w:ascii="Arial" w:hAnsi="Arial"/>
      <w:b/>
      <w:sz w:val="32"/>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style>
  <w:style w:type="paragraph" w:customStyle="1" w:styleId="ListDash3">
    <w:name w:val="List Dash 3"/>
    <w:basedOn w:val="Text3"/>
    <w:qFormat/>
  </w:style>
  <w:style w:type="paragraph" w:customStyle="1" w:styleId="ListDash4">
    <w:name w:val="List Dash 4"/>
    <w:basedOn w:val="Text4"/>
    <w:qFormat/>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style>
  <w:style w:type="paragraph" w:customStyle="1" w:styleId="ListNumber2Level3">
    <w:name w:val="List Number 2 (Level 3)"/>
    <w:basedOn w:val="Text2"/>
    <w:qFormat/>
  </w:style>
  <w:style w:type="paragraph" w:customStyle="1" w:styleId="ListNumber2Level4">
    <w:name w:val="List Number 2 (Level 4)"/>
    <w:basedOn w:val="Text2"/>
    <w:qFormat/>
    <w:pPr>
      <w:ind w:left="3901" w:hanging="703"/>
    </w:pPr>
  </w:style>
  <w:style w:type="paragraph" w:customStyle="1" w:styleId="ListNumber3Level2">
    <w:name w:val="List Number 3 (Level 2)"/>
    <w:basedOn w:val="Text3"/>
    <w:qFormat/>
  </w:style>
  <w:style w:type="paragraph" w:customStyle="1" w:styleId="ListNumber3Level3">
    <w:name w:val="List Number 3 (Level 3)"/>
    <w:basedOn w:val="Text3"/>
    <w:qFormat/>
  </w:style>
  <w:style w:type="paragraph" w:customStyle="1" w:styleId="ListNumber3Level4">
    <w:name w:val="List Number 3 (Level 4)"/>
    <w:basedOn w:val="Text3"/>
    <w:qFormat/>
  </w:style>
  <w:style w:type="paragraph" w:customStyle="1" w:styleId="ListNumber4Level2">
    <w:name w:val="List Number 4 (Level 2)"/>
    <w:basedOn w:val="Text4"/>
    <w:qFormat/>
  </w:style>
  <w:style w:type="paragraph" w:customStyle="1" w:styleId="ListNumber4Level3">
    <w:name w:val="List Number 4 (Level 3)"/>
    <w:basedOn w:val="Text4"/>
    <w:qFormat/>
  </w:style>
  <w:style w:type="paragraph" w:customStyle="1" w:styleId="ListNumber4Level4">
    <w:name w:val="List Number 4 (Level 4)"/>
    <w:basedOn w:val="Text4"/>
    <w:qFormat/>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qFormat/>
    <w:pPr>
      <w:spacing w:before="480" w:after="0"/>
      <w:ind w:left="567" w:hanging="567"/>
      <w:jc w:val="left"/>
    </w:pPr>
  </w:style>
  <w:style w:type="paragraph" w:customStyle="1" w:styleId="DisclaimerNotice">
    <w:name w:val="Disclaimer Notice"/>
    <w:basedOn w:val="Normal"/>
    <w:next w:val="AddressTR"/>
    <w:qFormat/>
    <w:pPr>
      <w:ind w:left="5103"/>
      <w:jc w:val="left"/>
    </w:pPr>
    <w:rPr>
      <w:i/>
      <w:sz w:val="20"/>
    </w:rPr>
  </w:style>
  <w:style w:type="paragraph" w:customStyle="1" w:styleId="Disclaimer">
    <w:name w:val="Disclaimer"/>
    <w:basedOn w:val="Normal"/>
    <w:qFormat/>
    <w:pPr>
      <w:keepLines/>
      <w:pBdr>
        <w:top w:val="single" w:sz="4" w:space="1" w:color="00000A"/>
      </w:pBdr>
      <w:spacing w:before="480" w:after="0"/>
    </w:pPr>
    <w:rPr>
      <w:i/>
    </w:rPr>
  </w:style>
  <w:style w:type="paragraph" w:customStyle="1" w:styleId="DisclaimerSJ">
    <w:name w:val="Disclaimer_SJ"/>
    <w:basedOn w:val="Normal"/>
    <w:next w:val="Normal"/>
    <w:qFormat/>
    <w:pPr>
      <w:spacing w:after="0"/>
    </w:pPr>
    <w:rPr>
      <w:rFonts w:ascii="Arial" w:hAnsi="Arial"/>
      <w:b/>
      <w:sz w:val="16"/>
    </w:rPr>
  </w:style>
  <w:style w:type="paragraph" w:customStyle="1" w:styleId="Designator">
    <w:name w:val="Designator"/>
    <w:basedOn w:val="Normal"/>
    <w:qFormat/>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qFormat/>
    <w:pPr>
      <w:spacing w:after="0"/>
      <w:jc w:val="center"/>
    </w:pPr>
    <w:rPr>
      <w:b/>
      <w:caps/>
      <w:sz w:val="32"/>
      <w:bdr w:val="single" w:sz="18" w:space="0" w:color="00000A"/>
      <w:lang w:val="de-DE"/>
    </w:rPr>
  </w:style>
  <w:style w:type="paragraph" w:customStyle="1" w:styleId="ConfidentialUE">
    <w:name w:val="Confidential UE"/>
    <w:basedOn w:val="Normal"/>
    <w:qFormat/>
    <w:pPr>
      <w:spacing w:after="0"/>
      <w:jc w:val="center"/>
    </w:pPr>
    <w:rPr>
      <w:b/>
      <w:caps/>
      <w:sz w:val="32"/>
      <w:bdr w:val="single" w:sz="18" w:space="0" w:color="00000A"/>
    </w:rPr>
  </w:style>
  <w:style w:type="paragraph" w:customStyle="1" w:styleId="TrsSecretUE">
    <w:name w:val="Très Secret UE"/>
    <w:basedOn w:val="Normal"/>
    <w:qFormat/>
    <w:pPr>
      <w:spacing w:after="0"/>
      <w:jc w:val="center"/>
    </w:pPr>
    <w:rPr>
      <w:b/>
      <w:caps/>
      <w:color w:val="FF0000"/>
      <w:sz w:val="32"/>
      <w:bdr w:val="single" w:sz="18" w:space="0" w:color="FF0000"/>
    </w:rPr>
  </w:style>
  <w:style w:type="paragraph" w:customStyle="1" w:styleId="SecretUE">
    <w:name w:val="Secret UE"/>
    <w:basedOn w:val="Normal"/>
    <w:qFormat/>
    <w:pPr>
      <w:spacing w:after="0"/>
      <w:jc w:val="center"/>
    </w:pPr>
    <w:rPr>
      <w:b/>
      <w:caps/>
      <w:color w:val="FF0000"/>
      <w:sz w:val="32"/>
      <w:bdr w:val="single" w:sz="18" w:space="0" w:color="FF0000"/>
    </w:rPr>
  </w:style>
  <w:style w:type="paragraph" w:customStyle="1" w:styleId="ZCom">
    <w:name w:val="Z_Com"/>
    <w:basedOn w:val="Normal"/>
    <w:uiPriority w:val="99"/>
    <w:qFormat/>
    <w:rsid w:val="00BC6AFE"/>
    <w:pPr>
      <w:widowControl w:val="0"/>
      <w:spacing w:after="0"/>
      <w:ind w:right="85"/>
    </w:pPr>
    <w:rPr>
      <w:rFonts w:ascii="Arial" w:hAnsi="Arial" w:cs="Arial"/>
      <w:szCs w:val="24"/>
      <w:lang w:eastAsia="en-GB"/>
    </w:rPr>
  </w:style>
  <w:style w:type="paragraph" w:customStyle="1" w:styleId="ZDGName">
    <w:name w:val="Z_DGName"/>
    <w:basedOn w:val="Normal"/>
    <w:uiPriority w:val="99"/>
    <w:qFormat/>
    <w:rsid w:val="00BC6AFE"/>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
    <w:uiPriority w:val="99"/>
    <w:semiHidden/>
    <w:unhideWhenUsed/>
    <w:qFormat/>
    <w:rsid w:val="00671799"/>
    <w:pPr>
      <w:spacing w:after="0"/>
    </w:pPr>
    <w:rPr>
      <w:rFonts w:ascii="Tahoma" w:hAnsi="Tahoma" w:cs="Tahoma"/>
      <w:sz w:val="16"/>
      <w:szCs w:val="16"/>
    </w:rPr>
  </w:style>
  <w:style w:type="paragraph" w:customStyle="1" w:styleId="Compact">
    <w:name w:val="Compact"/>
    <w:basedOn w:val="BodyText"/>
    <w:qFormat/>
    <w:rsid w:val="00671799"/>
    <w:pPr>
      <w:spacing w:before="36" w:after="36"/>
      <w:jc w:val="left"/>
    </w:pPr>
    <w:rPr>
      <w:rFonts w:asciiTheme="minorHAnsi" w:eastAsiaTheme="minorHAnsi" w:hAnsiTheme="minorHAnsi" w:cstheme="minorBidi"/>
      <w:szCs w:val="24"/>
      <w:lang w:val="en-US"/>
    </w:rPr>
  </w:style>
  <w:style w:type="paragraph" w:customStyle="1" w:styleId="PreformattedText">
    <w:name w:val="Preformatted Text"/>
    <w:basedOn w:val="Normal"/>
    <w:qFormat/>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6529E"/>
    <w:rPr>
      <w:b/>
      <w:bCs/>
    </w:rPr>
  </w:style>
  <w:style w:type="character" w:customStyle="1" w:styleId="CommentTextChar">
    <w:name w:val="Comment Text Char"/>
    <w:basedOn w:val="DefaultParagraphFont"/>
    <w:link w:val="CommentText"/>
    <w:semiHidden/>
    <w:rsid w:val="00D6529E"/>
    <w:rPr>
      <w:lang w:eastAsia="en-US"/>
    </w:rPr>
  </w:style>
  <w:style w:type="character" w:customStyle="1" w:styleId="CommentSubjectChar">
    <w:name w:val="Comment Subject Char"/>
    <w:basedOn w:val="CommentTextChar"/>
    <w:link w:val="CommentSubject"/>
    <w:uiPriority w:val="99"/>
    <w:semiHidden/>
    <w:rsid w:val="00D6529E"/>
    <w:rPr>
      <w:b/>
      <w:bCs/>
      <w:lang w:eastAsia="en-US"/>
    </w:rPr>
  </w:style>
  <w:style w:type="paragraph" w:styleId="ListParagraph">
    <w:name w:val="List Paragraph"/>
    <w:basedOn w:val="Normal"/>
    <w:uiPriority w:val="34"/>
    <w:qFormat/>
    <w:rsid w:val="005A0CA8"/>
    <w:pPr>
      <w:ind w:left="720"/>
      <w:contextualSpacing/>
    </w:pPr>
  </w:style>
  <w:style w:type="character" w:customStyle="1" w:styleId="FootnoteTextChar">
    <w:name w:val="Footnote Text Char"/>
    <w:basedOn w:val="DefaultParagraphFont"/>
    <w:link w:val="FootnoteText"/>
    <w:uiPriority w:val="99"/>
    <w:rsid w:val="00CE6518"/>
    <w:rPr>
      <w:sz w:val="24"/>
      <w:lang w:eastAsia="en-US"/>
    </w:rPr>
  </w:style>
  <w:style w:type="paragraph" w:customStyle="1" w:styleId="Default">
    <w:name w:val="Default"/>
    <w:rsid w:val="00CE6518"/>
    <w:pPr>
      <w:autoSpaceDE w:val="0"/>
      <w:autoSpaceDN w:val="0"/>
      <w:adjustRightInd w:val="0"/>
    </w:pPr>
    <w:rPr>
      <w:rFonts w:eastAsiaTheme="minorHAnsi"/>
      <w:color w:val="000000"/>
      <w:sz w:val="24"/>
      <w:szCs w:val="24"/>
      <w:lang w:eastAsia="en-US"/>
    </w:rPr>
  </w:style>
  <w:style w:type="paragraph" w:customStyle="1" w:styleId="Para0">
    <w:name w:val="Para"/>
    <w:basedOn w:val="Normal"/>
    <w:uiPriority w:val="3"/>
    <w:qFormat/>
    <w:rsid w:val="00E7150A"/>
    <w:pPr>
      <w:spacing w:before="120" w:after="120"/>
      <w:ind w:left="680" w:right="680"/>
    </w:pPr>
    <w:rPr>
      <w:rFonts w:eastAsia="SimSun"/>
      <w:sz w:val="22"/>
    </w:rPr>
  </w:style>
  <w:style w:type="paragraph" w:customStyle="1" w:styleId="BulletedList">
    <w:name w:val="Bulleted List"/>
    <w:basedOn w:val="ListParagraph"/>
    <w:uiPriority w:val="6"/>
    <w:qFormat/>
    <w:rsid w:val="005215A3"/>
    <w:pPr>
      <w:numPr>
        <w:numId w:val="8"/>
      </w:numPr>
      <w:tabs>
        <w:tab w:val="clear" w:pos="340"/>
        <w:tab w:val="num" w:pos="360"/>
      </w:tabs>
      <w:spacing w:after="120"/>
      <w:ind w:left="720" w:right="680" w:firstLine="0"/>
    </w:pPr>
    <w:rPr>
      <w:rFonts w:eastAsia="SimSun"/>
      <w:sz w:val="22"/>
    </w:rPr>
  </w:style>
  <w:style w:type="character" w:styleId="Hyperlink">
    <w:name w:val="Hyperlink"/>
    <w:uiPriority w:val="99"/>
    <w:unhideWhenUsed/>
    <w:rsid w:val="002460F0"/>
    <w:rPr>
      <w:color w:val="0563C1"/>
      <w:u w:val="single"/>
    </w:rPr>
  </w:style>
  <w:style w:type="paragraph" w:customStyle="1" w:styleId="Para">
    <w:name w:val="Para #"/>
    <w:basedOn w:val="Normal"/>
    <w:link w:val="ParaChar"/>
    <w:uiPriority w:val="4"/>
    <w:qFormat/>
    <w:rsid w:val="002460F0"/>
    <w:pPr>
      <w:numPr>
        <w:numId w:val="10"/>
      </w:numPr>
      <w:tabs>
        <w:tab w:val="left" w:pos="1361"/>
      </w:tabs>
      <w:spacing w:before="120" w:after="120"/>
      <w:ind w:right="680"/>
    </w:pPr>
    <w:rPr>
      <w:rFonts w:eastAsia="SimSun"/>
      <w:sz w:val="22"/>
    </w:rPr>
  </w:style>
  <w:style w:type="character" w:customStyle="1" w:styleId="ParaChar">
    <w:name w:val="Para # Char"/>
    <w:basedOn w:val="DefaultParagraphFont"/>
    <w:link w:val="Para"/>
    <w:uiPriority w:val="4"/>
    <w:rsid w:val="002460F0"/>
    <w:rPr>
      <w:rFonts w:eastAsia="SimSun"/>
      <w:sz w:val="22"/>
      <w:lang w:eastAsia="en-US"/>
    </w:rPr>
  </w:style>
  <w:style w:type="paragraph" w:customStyle="1" w:styleId="Sourcenotes">
    <w:name w:val="Source &amp; notes"/>
    <w:basedOn w:val="Normal"/>
    <w:qFormat/>
    <w:rsid w:val="002460F0"/>
    <w:pPr>
      <w:keepLines/>
      <w:spacing w:before="120"/>
      <w:ind w:left="680" w:right="680"/>
      <w:contextualSpacing/>
    </w:pPr>
    <w:rPr>
      <w:rFonts w:eastAsia="SimSun" w:cs="Arial"/>
      <w:sz w:val="18"/>
      <w:szCs w:val="18"/>
    </w:rPr>
  </w:style>
  <w:style w:type="paragraph" w:customStyle="1" w:styleId="Figure">
    <w:name w:val="Figure"/>
    <w:basedOn w:val="Normal"/>
    <w:rsid w:val="002460F0"/>
    <w:pPr>
      <w:keepNext/>
      <w:keepLines/>
      <w:tabs>
        <w:tab w:val="left" w:pos="850"/>
        <w:tab w:val="left" w:pos="1191"/>
        <w:tab w:val="left" w:pos="1531"/>
      </w:tabs>
      <w:spacing w:after="0"/>
      <w:jc w:val="center"/>
    </w:pPr>
    <w:rPr>
      <w:rFonts w:eastAsiaTheme="minorHAnsi"/>
      <w:noProof/>
      <w:sz w:val="22"/>
      <w:lang w:eastAsia="ko-KR"/>
    </w:rPr>
  </w:style>
  <w:style w:type="paragraph" w:customStyle="1" w:styleId="CoverAbstract">
    <w:name w:val="CoverAbstract"/>
    <w:basedOn w:val="Normal"/>
    <w:link w:val="CoverAbstractChar"/>
    <w:unhideWhenUsed/>
    <w:rsid w:val="00415007"/>
    <w:pPr>
      <w:spacing w:after="120"/>
    </w:pPr>
    <w:rPr>
      <w:rFonts w:eastAsia="SimSun" w:cs="Arial"/>
      <w:sz w:val="22"/>
      <w:szCs w:val="24"/>
    </w:rPr>
  </w:style>
  <w:style w:type="character" w:customStyle="1" w:styleId="CoverAbstractChar">
    <w:name w:val="CoverAbstract Char"/>
    <w:basedOn w:val="DefaultParagraphFont"/>
    <w:link w:val="CoverAbstract"/>
    <w:rsid w:val="00415007"/>
    <w:rPr>
      <w:rFonts w:eastAsia="SimSun" w:cs="Arial"/>
      <w:sz w:val="22"/>
      <w:szCs w:val="24"/>
      <w:lang w:eastAsia="en-US"/>
    </w:rPr>
  </w:style>
  <w:style w:type="character" w:customStyle="1" w:styleId="BodyTextChar">
    <w:name w:val="Body Text Char"/>
    <w:basedOn w:val="DefaultParagraphFont"/>
    <w:link w:val="BodyText"/>
    <w:rsid w:val="001903B5"/>
    <w:rPr>
      <w:sz w:val="24"/>
      <w:lang w:eastAsia="en-US"/>
    </w:rPr>
  </w:style>
  <w:style w:type="paragraph" w:customStyle="1" w:styleId="TableCell">
    <w:name w:val="Table Cell"/>
    <w:basedOn w:val="Normal"/>
    <w:qFormat/>
    <w:rsid w:val="002919C6"/>
    <w:pPr>
      <w:keepNext/>
      <w:keepLines/>
      <w:tabs>
        <w:tab w:val="left" w:pos="340"/>
        <w:tab w:val="left" w:pos="680"/>
      </w:tabs>
      <w:spacing w:before="20" w:after="20"/>
      <w:jc w:val="right"/>
    </w:pPr>
    <w:rPr>
      <w:rFonts w:ascii="Arial Narrow" w:eastAsia="SimSun" w:hAnsi="Arial Narrow" w:cs="Arial"/>
      <w:sz w:val="17"/>
      <w:szCs w:val="18"/>
    </w:rPr>
  </w:style>
  <w:style w:type="paragraph" w:customStyle="1" w:styleId="TableColumn">
    <w:name w:val="Table Column"/>
    <w:basedOn w:val="Normal"/>
    <w:qFormat/>
    <w:rsid w:val="002919C6"/>
    <w:pPr>
      <w:keepNext/>
      <w:keepLines/>
      <w:tabs>
        <w:tab w:val="left" w:pos="340"/>
        <w:tab w:val="left" w:pos="680"/>
      </w:tabs>
      <w:spacing w:before="20" w:after="20"/>
      <w:jc w:val="center"/>
    </w:pPr>
    <w:rPr>
      <w:rFonts w:ascii="Arial Narrow" w:eastAsia="SimSun" w:hAnsi="Arial Narrow" w:cs="Arial"/>
      <w:sz w:val="17"/>
      <w:szCs w:val="18"/>
    </w:rPr>
  </w:style>
  <w:style w:type="paragraph" w:styleId="Revision">
    <w:name w:val="Revision"/>
    <w:hidden/>
    <w:uiPriority w:val="99"/>
    <w:semiHidden/>
    <w:rsid w:val="00AF0BDA"/>
    <w:rPr>
      <w:sz w:val="24"/>
      <w:lang w:eastAsia="en-US"/>
    </w:rPr>
  </w:style>
  <w:style w:type="character" w:styleId="EndnoteReference">
    <w:name w:val="endnote reference"/>
    <w:basedOn w:val="DefaultParagraphFont"/>
    <w:uiPriority w:val="99"/>
    <w:semiHidden/>
    <w:unhideWhenUsed/>
    <w:rsid w:val="00706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786">
      <w:bodyDiv w:val="1"/>
      <w:marLeft w:val="0"/>
      <w:marRight w:val="0"/>
      <w:marTop w:val="0"/>
      <w:marBottom w:val="0"/>
      <w:divBdr>
        <w:top w:val="none" w:sz="0" w:space="0" w:color="auto"/>
        <w:left w:val="none" w:sz="0" w:space="0" w:color="auto"/>
        <w:bottom w:val="none" w:sz="0" w:space="0" w:color="auto"/>
        <w:right w:val="none" w:sz="0" w:space="0" w:color="auto"/>
      </w:divBdr>
      <w:divsChild>
        <w:div w:id="1620186179">
          <w:marLeft w:val="1800"/>
          <w:marRight w:val="0"/>
          <w:marTop w:val="115"/>
          <w:marBottom w:val="0"/>
          <w:divBdr>
            <w:top w:val="none" w:sz="0" w:space="0" w:color="auto"/>
            <w:left w:val="none" w:sz="0" w:space="0" w:color="auto"/>
            <w:bottom w:val="none" w:sz="0" w:space="0" w:color="auto"/>
            <w:right w:val="none" w:sz="0" w:space="0" w:color="auto"/>
          </w:divBdr>
        </w:div>
        <w:div w:id="88744346">
          <w:marLeft w:val="1800"/>
          <w:marRight w:val="0"/>
          <w:marTop w:val="115"/>
          <w:marBottom w:val="0"/>
          <w:divBdr>
            <w:top w:val="none" w:sz="0" w:space="0" w:color="auto"/>
            <w:left w:val="none" w:sz="0" w:space="0" w:color="auto"/>
            <w:bottom w:val="none" w:sz="0" w:space="0" w:color="auto"/>
            <w:right w:val="none" w:sz="0" w:space="0" w:color="auto"/>
          </w:divBdr>
        </w:div>
        <w:div w:id="193231132">
          <w:marLeft w:val="1800"/>
          <w:marRight w:val="0"/>
          <w:marTop w:val="115"/>
          <w:marBottom w:val="0"/>
          <w:divBdr>
            <w:top w:val="none" w:sz="0" w:space="0" w:color="auto"/>
            <w:left w:val="none" w:sz="0" w:space="0" w:color="auto"/>
            <w:bottom w:val="none" w:sz="0" w:space="0" w:color="auto"/>
            <w:right w:val="none" w:sz="0" w:space="0" w:color="auto"/>
          </w:divBdr>
        </w:div>
        <w:div w:id="1428967902">
          <w:marLeft w:val="2520"/>
          <w:marRight w:val="0"/>
          <w:marTop w:val="95"/>
          <w:marBottom w:val="0"/>
          <w:divBdr>
            <w:top w:val="none" w:sz="0" w:space="0" w:color="auto"/>
            <w:left w:val="none" w:sz="0" w:space="0" w:color="auto"/>
            <w:bottom w:val="none" w:sz="0" w:space="0" w:color="auto"/>
            <w:right w:val="none" w:sz="0" w:space="0" w:color="auto"/>
          </w:divBdr>
        </w:div>
        <w:div w:id="82339892">
          <w:marLeft w:val="3240"/>
          <w:marRight w:val="0"/>
          <w:marTop w:val="95"/>
          <w:marBottom w:val="0"/>
          <w:divBdr>
            <w:top w:val="none" w:sz="0" w:space="0" w:color="auto"/>
            <w:left w:val="none" w:sz="0" w:space="0" w:color="auto"/>
            <w:bottom w:val="none" w:sz="0" w:space="0" w:color="auto"/>
            <w:right w:val="none" w:sz="0" w:space="0" w:color="auto"/>
          </w:divBdr>
        </w:div>
        <w:div w:id="340084180">
          <w:marLeft w:val="2520"/>
          <w:marRight w:val="0"/>
          <w:marTop w:val="95"/>
          <w:marBottom w:val="0"/>
          <w:divBdr>
            <w:top w:val="none" w:sz="0" w:space="0" w:color="auto"/>
            <w:left w:val="none" w:sz="0" w:space="0" w:color="auto"/>
            <w:bottom w:val="none" w:sz="0" w:space="0" w:color="auto"/>
            <w:right w:val="none" w:sz="0" w:space="0" w:color="auto"/>
          </w:divBdr>
        </w:div>
      </w:divsChild>
    </w:div>
    <w:div w:id="164787067">
      <w:bodyDiv w:val="1"/>
      <w:marLeft w:val="0"/>
      <w:marRight w:val="0"/>
      <w:marTop w:val="0"/>
      <w:marBottom w:val="0"/>
      <w:divBdr>
        <w:top w:val="none" w:sz="0" w:space="0" w:color="auto"/>
        <w:left w:val="none" w:sz="0" w:space="0" w:color="auto"/>
        <w:bottom w:val="none" w:sz="0" w:space="0" w:color="auto"/>
        <w:right w:val="none" w:sz="0" w:space="0" w:color="auto"/>
      </w:divBdr>
    </w:div>
    <w:div w:id="359933190">
      <w:bodyDiv w:val="1"/>
      <w:marLeft w:val="0"/>
      <w:marRight w:val="0"/>
      <w:marTop w:val="0"/>
      <w:marBottom w:val="0"/>
      <w:divBdr>
        <w:top w:val="none" w:sz="0" w:space="0" w:color="auto"/>
        <w:left w:val="none" w:sz="0" w:space="0" w:color="auto"/>
        <w:bottom w:val="none" w:sz="0" w:space="0" w:color="auto"/>
        <w:right w:val="none" w:sz="0" w:space="0" w:color="auto"/>
      </w:divBdr>
      <w:divsChild>
        <w:div w:id="1211304588">
          <w:marLeft w:val="1166"/>
          <w:marRight w:val="0"/>
          <w:marTop w:val="135"/>
          <w:marBottom w:val="0"/>
          <w:divBdr>
            <w:top w:val="none" w:sz="0" w:space="0" w:color="auto"/>
            <w:left w:val="none" w:sz="0" w:space="0" w:color="auto"/>
            <w:bottom w:val="none" w:sz="0" w:space="0" w:color="auto"/>
            <w:right w:val="none" w:sz="0" w:space="0" w:color="auto"/>
          </w:divBdr>
        </w:div>
      </w:divsChild>
    </w:div>
    <w:div w:id="700595212">
      <w:bodyDiv w:val="1"/>
      <w:marLeft w:val="0"/>
      <w:marRight w:val="0"/>
      <w:marTop w:val="0"/>
      <w:marBottom w:val="0"/>
      <w:divBdr>
        <w:top w:val="none" w:sz="0" w:space="0" w:color="auto"/>
        <w:left w:val="none" w:sz="0" w:space="0" w:color="auto"/>
        <w:bottom w:val="none" w:sz="0" w:space="0" w:color="auto"/>
        <w:right w:val="none" w:sz="0" w:space="0" w:color="auto"/>
      </w:divBdr>
    </w:div>
    <w:div w:id="723068584">
      <w:bodyDiv w:val="1"/>
      <w:marLeft w:val="0"/>
      <w:marRight w:val="0"/>
      <w:marTop w:val="0"/>
      <w:marBottom w:val="0"/>
      <w:divBdr>
        <w:top w:val="none" w:sz="0" w:space="0" w:color="auto"/>
        <w:left w:val="none" w:sz="0" w:space="0" w:color="auto"/>
        <w:bottom w:val="none" w:sz="0" w:space="0" w:color="auto"/>
        <w:right w:val="none" w:sz="0" w:space="0" w:color="auto"/>
      </w:divBdr>
    </w:div>
    <w:div w:id="892691922">
      <w:bodyDiv w:val="1"/>
      <w:marLeft w:val="0"/>
      <w:marRight w:val="0"/>
      <w:marTop w:val="0"/>
      <w:marBottom w:val="0"/>
      <w:divBdr>
        <w:top w:val="none" w:sz="0" w:space="0" w:color="auto"/>
        <w:left w:val="none" w:sz="0" w:space="0" w:color="auto"/>
        <w:bottom w:val="none" w:sz="0" w:space="0" w:color="auto"/>
        <w:right w:val="none" w:sz="0" w:space="0" w:color="auto"/>
      </w:divBdr>
      <w:divsChild>
        <w:div w:id="1759599772">
          <w:marLeft w:val="1138"/>
          <w:marRight w:val="0"/>
          <w:marTop w:val="60"/>
          <w:marBottom w:val="0"/>
          <w:divBdr>
            <w:top w:val="none" w:sz="0" w:space="0" w:color="auto"/>
            <w:left w:val="none" w:sz="0" w:space="0" w:color="auto"/>
            <w:bottom w:val="none" w:sz="0" w:space="0" w:color="auto"/>
            <w:right w:val="none" w:sz="0" w:space="0" w:color="auto"/>
          </w:divBdr>
        </w:div>
        <w:div w:id="1743402987">
          <w:marLeft w:val="1138"/>
          <w:marRight w:val="0"/>
          <w:marTop w:val="60"/>
          <w:marBottom w:val="0"/>
          <w:divBdr>
            <w:top w:val="none" w:sz="0" w:space="0" w:color="auto"/>
            <w:left w:val="none" w:sz="0" w:space="0" w:color="auto"/>
            <w:bottom w:val="none" w:sz="0" w:space="0" w:color="auto"/>
            <w:right w:val="none" w:sz="0" w:space="0" w:color="auto"/>
          </w:divBdr>
        </w:div>
        <w:div w:id="733353376">
          <w:marLeft w:val="1138"/>
          <w:marRight w:val="0"/>
          <w:marTop w:val="60"/>
          <w:marBottom w:val="0"/>
          <w:divBdr>
            <w:top w:val="none" w:sz="0" w:space="0" w:color="auto"/>
            <w:left w:val="none" w:sz="0" w:space="0" w:color="auto"/>
            <w:bottom w:val="none" w:sz="0" w:space="0" w:color="auto"/>
            <w:right w:val="none" w:sz="0" w:space="0" w:color="auto"/>
          </w:divBdr>
        </w:div>
      </w:divsChild>
    </w:div>
    <w:div w:id="1158694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ensys.io/certificates/22350e07bbabf28bf0fc91a40d061f0b63dd342e8b905f505121d5d64c192a0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permid.org/1-500117059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s://permid.org/1-4296643925" TargetMode="External"/><Relationship Id="rId2" Type="http://schemas.openxmlformats.org/officeDocument/2006/relationships/hyperlink" Target="https://permid.org/1-4295859409" TargetMode="External"/><Relationship Id="rId1" Type="http://schemas.openxmlformats.org/officeDocument/2006/relationships/hyperlink" Target="http://www.oecd.org/officialdocuments/publicdisplaydocumentpdf/?cote=SDD/CSSP(2018)7&amp;docLanguage=En" TargetMode="External"/><Relationship Id="rId4" Type="http://schemas.openxmlformats.org/officeDocument/2006/relationships/hyperlink" Target="https://permid.org/1-42966740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2018-09-26T09:40:03</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0CB816AE-91F9-47E1-9096-59CDCF91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5</Pages>
  <Words>2744</Words>
  <Characters>15013</Characters>
  <Application>Microsoft Office Word</Application>
  <DocSecurity>0</DocSecurity>
  <Lines>341</Lines>
  <Paragraphs>204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Diana, SDD/TCS;PILGRIM Graham, SDD/TCS</dc:creator>
  <cp:keywords>EL4</cp:keywords>
  <cp:lastModifiedBy>DOYLE Diana</cp:lastModifiedBy>
  <cp:revision>2</cp:revision>
  <cp:lastPrinted>2018-10-15T08:23:00Z</cp:lastPrinted>
  <dcterms:created xsi:type="dcterms:W3CDTF">2018-10-15T16:01:00Z</dcterms:created>
  <dcterms:modified xsi:type="dcterms:W3CDTF">2018-10-15T16:01:00Z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reated using">
    <vt:lpwstr>EL 4.6 Build 21000</vt:lpwstr>
  </property>
  <property fmtid="{D5CDD505-2E9C-101B-9397-08002B2CF9AE}" pid="5" name="DocID_EU">
    <vt:lpwstr> </vt:lpwstr>
  </property>
  <property fmtid="{D5CDD505-2E9C-101B-9397-08002B2CF9AE}" pid="6" name="DocSecurity">
    <vt:i4>0</vt:i4>
  </property>
  <property fmtid="{D5CDD505-2E9C-101B-9397-08002B2CF9AE}" pid="7" name="ELDocType">
    <vt:lpwstr>not.dot</vt:lpwstr>
  </property>
  <property fmtid="{D5CDD505-2E9C-101B-9397-08002B2CF9AE}" pid="8" name="EL_Author">
    <vt:lpwstr>Martin KARLBERG</vt:lpwstr>
  </property>
  <property fmtid="{D5CDD505-2E9C-101B-9397-08002B2CF9AE}" pid="9" name="EL_Language">
    <vt:lpwstr>EN</vt:lpwstr>
  </property>
  <property fmtid="{D5CDD505-2E9C-101B-9397-08002B2CF9AE}" pid="10" name="EurolookVersion">
    <vt:lpwstr>4.5</vt:lpwstr>
  </property>
  <property fmtid="{D5CDD505-2E9C-101B-9397-08002B2CF9AE}" pid="11" name="Formatting">
    <vt:lpwstr>4.1</vt:lpwstr>
  </property>
  <property fmtid="{D5CDD505-2E9C-101B-9397-08002B2CF9AE}" pid="12" name="HyperlinksChanged">
    <vt:bool>false</vt:bool>
  </property>
  <property fmtid="{D5CDD505-2E9C-101B-9397-08002B2CF9AE}" pid="13" name="Language">
    <vt:lpwstr>EN</vt:lpwstr>
  </property>
  <property fmtid="{D5CDD505-2E9C-101B-9397-08002B2CF9AE}" pid="14" name="Last edited using">
    <vt:lpwstr>EL 4.6 Build 50000</vt:lpwstr>
  </property>
  <property fmtid="{D5CDD505-2E9C-101B-9397-08002B2CF9AE}" pid="15" name="LinksUpToDate">
    <vt:bool>false</vt:bool>
  </property>
  <property fmtid="{D5CDD505-2E9C-101B-9397-08002B2CF9AE}" pid="16" name="PresentationFormat">
    <vt:lpwstr>Microsoft Word 14.0</vt:lpwstr>
  </property>
  <property fmtid="{D5CDD505-2E9C-101B-9397-08002B2CF9AE}" pid="17" name="ScaleCrop">
    <vt:bool>false</vt:bool>
  </property>
  <property fmtid="{D5CDD505-2E9C-101B-9397-08002B2CF9AE}" pid="18" name="ShareDoc">
    <vt:bool>false</vt:bool>
  </property>
  <property fmtid="{D5CDD505-2E9C-101B-9397-08002B2CF9AE}" pid="19" name="TemplateVersion">
    <vt:lpwstr>4.5.0.3</vt:lpwstr>
  </property>
  <property fmtid="{D5CDD505-2E9C-101B-9397-08002B2CF9AE}" pid="20" name="Type">
    <vt:lpwstr>Eurolook Note &amp; Letter</vt:lpwstr>
  </property>
</Properties>
</file>